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0229A" w14:textId="77777777"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14:paraId="201C4131"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0465EA" w:rsidRPr="000465EA">
        <w:rPr>
          <w:rFonts w:ascii="GHEA Grapalat" w:hAnsi="GHEA Grapalat"/>
          <w:i/>
        </w:rPr>
        <w:t xml:space="preserve">01 </w:t>
      </w:r>
      <w:r w:rsidR="000465EA">
        <w:rPr>
          <w:rFonts w:ascii="GHEA Grapalat" w:hAnsi="GHEA Grapalat"/>
          <w:i/>
        </w:rPr>
        <w:t>июля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0465EA">
        <w:rPr>
          <w:rFonts w:ascii="GHEA Grapalat" w:hAnsi="GHEA Grapalat"/>
          <w:i/>
        </w:rPr>
        <w:t>239</w:t>
      </w:r>
      <w:r w:rsidR="00730B41" w:rsidRPr="00A052C7">
        <w:rPr>
          <w:rFonts w:ascii="GHEA Grapalat" w:hAnsi="GHEA Grapalat"/>
          <w:i/>
          <w:lang w:val="hy-AM"/>
        </w:rPr>
        <w:t>-</w:t>
      </w:r>
      <w:r w:rsidR="00F432DC" w:rsidRPr="00A052C7">
        <w:rPr>
          <w:rFonts w:ascii="GHEA Grapalat" w:hAnsi="GHEA Grapalat"/>
          <w:i/>
        </w:rPr>
        <w:t>A</w:t>
      </w:r>
    </w:p>
    <w:p w14:paraId="76FDC712"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00CAE851" w14:textId="77777777"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14:paraId="033F18C3"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6A5A033" w14:textId="1A395B1D"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F2748E" w:rsidRPr="000A187D">
        <w:rPr>
          <w:rFonts w:ascii="GHEA Grapalat" w:hAnsi="GHEA Grapalat"/>
        </w:rPr>
        <w:t>ЗАПРОС КОТИРОВОК</w:t>
      </w:r>
      <w:r w:rsidR="00F2748E">
        <w:rPr>
          <w:rStyle w:val="FootnoteReference"/>
          <w:rFonts w:ascii="GHEA Grapalat" w:hAnsi="GHEA Grapalat"/>
          <w:i w:val="0"/>
          <w:sz w:val="24"/>
          <w:szCs w:val="24"/>
        </w:rPr>
        <w:t xml:space="preserve"> </w:t>
      </w:r>
      <w:r w:rsidR="00BA7128">
        <w:rPr>
          <w:rStyle w:val="FootnoteReference"/>
          <w:rFonts w:ascii="GHEA Grapalat" w:hAnsi="GHEA Grapalat"/>
          <w:i w:val="0"/>
          <w:sz w:val="24"/>
          <w:szCs w:val="24"/>
        </w:rPr>
        <w:footnoteReference w:customMarkFollows="1" w:id="1"/>
        <w:t>*</w:t>
      </w:r>
    </w:p>
    <w:p w14:paraId="3AFF7BB6"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7639C2A1" w14:textId="5C7ACF60"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BB32EC">
        <w:rPr>
          <w:rFonts w:ascii="GHEA Grapalat" w:hAnsi="GHEA Grapalat"/>
          <w:i w:val="0"/>
          <w:sz w:val="24"/>
          <w:szCs w:val="24"/>
          <w:lang w:val="hy-AM"/>
        </w:rPr>
        <w:t>1</w:t>
      </w:r>
      <w:r w:rsidR="00123E7F">
        <w:rPr>
          <w:rFonts w:ascii="GHEA Grapalat" w:hAnsi="GHEA Grapalat"/>
          <w:i w:val="0"/>
          <w:sz w:val="24"/>
          <w:szCs w:val="24"/>
          <w:lang w:val="hy-AM"/>
        </w:rPr>
        <w:t>2</w:t>
      </w:r>
      <w:r w:rsidRPr="009044F1">
        <w:rPr>
          <w:rFonts w:ascii="GHEA Grapalat" w:hAnsi="GHEA Grapalat"/>
          <w:i w:val="0"/>
          <w:sz w:val="24"/>
          <w:szCs w:val="24"/>
        </w:rPr>
        <w:t>" "</w:t>
      </w:r>
      <w:r w:rsidR="00123E7F">
        <w:rPr>
          <w:rFonts w:ascii="GHEA Grapalat" w:hAnsi="GHEA Grapalat"/>
          <w:i w:val="0"/>
          <w:sz w:val="24"/>
          <w:szCs w:val="24"/>
          <w:lang w:val="hy-AM"/>
        </w:rPr>
        <w:t>11</w:t>
      </w:r>
      <w:r w:rsidRPr="009044F1">
        <w:rPr>
          <w:rFonts w:ascii="GHEA Grapalat" w:hAnsi="GHEA Grapalat"/>
          <w:i w:val="0"/>
          <w:sz w:val="24"/>
          <w:szCs w:val="24"/>
        </w:rPr>
        <w:t>" 20</w:t>
      </w:r>
      <w:r w:rsidR="00BB32EC">
        <w:rPr>
          <w:rFonts w:ascii="GHEA Grapalat" w:hAnsi="GHEA Grapalat"/>
          <w:i w:val="0"/>
          <w:sz w:val="24"/>
          <w:szCs w:val="24"/>
          <w:lang w:val="hy-AM"/>
        </w:rPr>
        <w:t>25</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"номер решения" </w:t>
      </w:r>
    </w:p>
    <w:p w14:paraId="20EC83FD" w14:textId="7661C3B4"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BB32EC" w:rsidRPr="006B18BF">
        <w:rPr>
          <w:rFonts w:ascii="GHEA Grapalat" w:hAnsi="GHEA Grapalat"/>
          <w:i w:val="0"/>
          <w:lang w:val="hy-AM"/>
        </w:rPr>
        <w:t>ՀՀ Գ</w:t>
      </w:r>
      <w:r w:rsidR="00BB32EC">
        <w:rPr>
          <w:rFonts w:ascii="GHEA Grapalat" w:hAnsi="GHEA Grapalat"/>
          <w:i w:val="0"/>
          <w:lang w:val="hy-AM"/>
        </w:rPr>
        <w:t>ԱԱՄԻ</w:t>
      </w:r>
      <w:r w:rsidR="00BB32EC" w:rsidRPr="006B18BF">
        <w:rPr>
          <w:rFonts w:ascii="GHEA Grapalat" w:hAnsi="GHEA Grapalat"/>
          <w:i w:val="0"/>
          <w:lang w:val="hy-AM"/>
        </w:rPr>
        <w:t>-ԳՀ</w:t>
      </w:r>
      <w:r w:rsidR="00BB32EC">
        <w:rPr>
          <w:rFonts w:ascii="GHEA Grapalat" w:hAnsi="GHEA Grapalat"/>
          <w:i w:val="0"/>
          <w:lang w:val="hy-AM"/>
        </w:rPr>
        <w:t>ԱՊՁԲ 25/</w:t>
      </w:r>
      <w:r w:rsidR="009A70CB">
        <w:rPr>
          <w:rFonts w:ascii="GHEA Grapalat" w:hAnsi="GHEA Grapalat"/>
          <w:i w:val="0"/>
          <w:lang w:val="hy-AM"/>
        </w:rPr>
        <w:t>26</w:t>
      </w:r>
    </w:p>
    <w:p w14:paraId="21FCE766" w14:textId="4E393F9B" w:rsidR="00642EFE" w:rsidRPr="009044F1" w:rsidRDefault="00642EFE" w:rsidP="000145DD">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0145DD" w:rsidRPr="00FC7149">
        <w:rPr>
          <w:rStyle w:val="y2iqfc"/>
          <w:rFonts w:ascii="GHEA Grapalat" w:hAnsi="GHEA Grapalat"/>
          <w:color w:val="202124"/>
          <w:sz w:val="22"/>
          <w:szCs w:val="22"/>
        </w:rPr>
        <w:t>«Институт математики Национальной академии наук Республики Армения</w:t>
      </w:r>
      <w:r w:rsidR="000145DD" w:rsidRPr="00994B26">
        <w:rPr>
          <w:rStyle w:val="y2iqfc"/>
          <w:rFonts w:ascii="GHEA Grapalat" w:hAnsi="GHEA Grapalat"/>
          <w:color w:val="202124"/>
          <w:sz w:val="22"/>
          <w:szCs w:val="22"/>
          <w:lang w:val="hy-AM"/>
        </w:rPr>
        <w:t xml:space="preserve"> </w:t>
      </w:r>
      <w:r w:rsidR="000145DD" w:rsidRPr="00FC7149">
        <w:rPr>
          <w:rStyle w:val="y2iqfc"/>
          <w:rFonts w:ascii="GHEA Grapalat" w:hAnsi="GHEA Grapalat"/>
          <w:color w:val="202124"/>
          <w:sz w:val="22"/>
          <w:szCs w:val="22"/>
        </w:rPr>
        <w:t>», которая расположена по адресу улица  Баграмяна 24/5, Ереван, РА</w:t>
      </w:r>
      <w:r w:rsidRPr="009044F1">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000145DD" w:rsidRPr="000A187D">
        <w:rPr>
          <w:rFonts w:ascii="GHEA Grapalat" w:hAnsi="GHEA Grapalat"/>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14:paraId="7E45F637" w14:textId="0922777B" w:rsidR="00782D60" w:rsidRPr="00782D60" w:rsidRDefault="00782D60" w:rsidP="00B46D58">
      <w:pPr>
        <w:pStyle w:val="BodyTextIndent"/>
        <w:widowControl w:val="0"/>
        <w:spacing w:after="160" w:line="240" w:lineRule="auto"/>
        <w:ind w:firstLine="567"/>
        <w:rPr>
          <w:rFonts w:ascii="GHEA Grapalat" w:hAnsi="GHEA Grapalat"/>
          <w:i w:val="0"/>
          <w:spacing w:val="6"/>
          <w:sz w:val="24"/>
          <w:szCs w:val="24"/>
        </w:rPr>
      </w:pPr>
    </w:p>
    <w:p w14:paraId="5D0384BB" w14:textId="4A9BE808" w:rsidR="00341A74" w:rsidRPr="003A1EBB" w:rsidRDefault="00AF1D40"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lang w:val="hy-AM"/>
        </w:rPr>
        <w:t xml:space="preserve">        </w:t>
      </w:r>
      <w:r w:rsidR="000145DD" w:rsidRPr="000145DD">
        <w:rPr>
          <w:rFonts w:ascii="GHEA Grapalat" w:hAnsi="GHEA Grapalat"/>
          <w:i w:val="0"/>
          <w:sz w:val="24"/>
          <w:szCs w:val="24"/>
        </w:rPr>
        <w:t>В результате данной процедуры отобранному участнику будет предложено заключить договор на поставку компьютерного оборудования (далее – договор) в установленном порядке.</w:t>
      </w:r>
      <w:r w:rsidR="00782D60">
        <w:rPr>
          <w:rFonts w:ascii="GHEA Grapalat" w:hAnsi="GHEA Grapalat"/>
          <w:i w:val="0"/>
          <w:sz w:val="24"/>
          <w:szCs w:val="24"/>
        </w:rPr>
        <w:t xml:space="preserve"> (далее — договор).</w:t>
      </w:r>
    </w:p>
    <w:p w14:paraId="25F828BE"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3C3FC4FC" w14:textId="77777777"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574C7B8"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1C1EC552" w14:textId="77777777"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lastRenderedPageBreak/>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14:paraId="6384AEC8"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3BF9CE3B" w14:textId="54831E5A" w:rsidR="003F6ED1" w:rsidRPr="000F11E5" w:rsidRDefault="000145DD" w:rsidP="000145DD">
      <w:pPr>
        <w:pStyle w:val="BodyTextIndent"/>
        <w:widowControl w:val="0"/>
        <w:spacing w:after="160"/>
        <w:ind w:firstLine="567"/>
        <w:rPr>
          <w:rFonts w:ascii="GHEA Grapalat" w:hAnsi="GHEA Grapalat"/>
          <w:i w:val="0"/>
          <w:sz w:val="24"/>
          <w:szCs w:val="24"/>
        </w:rPr>
      </w:pPr>
      <w:r w:rsidRPr="000145DD">
        <w:rPr>
          <w:rStyle w:val="y2iqfc"/>
          <w:rFonts w:ascii="GHEA Grapalat" w:hAnsi="GHEA Grapalat"/>
          <w:i w:val="0"/>
          <w:iCs/>
          <w:color w:val="202124"/>
          <w:sz w:val="22"/>
          <w:szCs w:val="22"/>
        </w:rPr>
        <w:t>Заявки на участие в данной процедуре необходимо подать в форме документа по адресу Баграмяна 24/5, Ереван, РА</w:t>
      </w:r>
      <w:r w:rsidRPr="000145DD">
        <w:rPr>
          <w:rStyle w:val="y2iqfc"/>
          <w:rFonts w:ascii="GHEA Grapalat" w:hAnsi="GHEA Grapalat"/>
          <w:i w:val="0"/>
          <w:iCs/>
          <w:color w:val="202124"/>
          <w:sz w:val="22"/>
          <w:szCs w:val="22"/>
          <w:lang w:val="hy-AM"/>
        </w:rPr>
        <w:t xml:space="preserve"> </w:t>
      </w:r>
      <w:r w:rsidRPr="000145DD">
        <w:rPr>
          <w:rStyle w:val="y2iqfc"/>
          <w:rFonts w:ascii="GHEA Grapalat" w:hAnsi="GHEA Grapalat"/>
          <w:i w:val="0"/>
          <w:iCs/>
          <w:color w:val="202124"/>
          <w:sz w:val="22"/>
          <w:szCs w:val="22"/>
        </w:rPr>
        <w:t xml:space="preserve">, до </w:t>
      </w:r>
      <w:r w:rsidRPr="000145DD">
        <w:rPr>
          <w:rStyle w:val="y2iqfc"/>
          <w:rFonts w:ascii="GHEA Grapalat" w:hAnsi="GHEA Grapalat"/>
          <w:i w:val="0"/>
          <w:iCs/>
          <w:color w:val="202124"/>
          <w:sz w:val="22"/>
          <w:szCs w:val="22"/>
          <w:lang w:val="hy-AM"/>
        </w:rPr>
        <w:t>13։00</w:t>
      </w:r>
      <w:r w:rsidRPr="000145DD">
        <w:rPr>
          <w:rStyle w:val="y2iqfc"/>
          <w:rFonts w:ascii="GHEA Grapalat" w:hAnsi="GHEA Grapalat"/>
          <w:i w:val="0"/>
          <w:iCs/>
          <w:color w:val="202124"/>
          <w:sz w:val="22"/>
          <w:szCs w:val="22"/>
        </w:rPr>
        <w:t xml:space="preserve"> </w:t>
      </w:r>
      <w:r w:rsidRPr="000145DD">
        <w:rPr>
          <w:rStyle w:val="y2iqfc"/>
          <w:rFonts w:ascii="GHEA Grapalat" w:hAnsi="GHEA Grapalat"/>
          <w:i w:val="0"/>
          <w:iCs/>
          <w:color w:val="202124"/>
          <w:sz w:val="22"/>
          <w:szCs w:val="22"/>
          <w:lang w:val="hy-AM"/>
        </w:rPr>
        <w:t>7</w:t>
      </w:r>
      <w:r w:rsidRPr="000145DD">
        <w:rPr>
          <w:rStyle w:val="y2iqfc"/>
          <w:rFonts w:ascii="GHEA Grapalat" w:hAnsi="GHEA Grapalat"/>
          <w:i w:val="0"/>
          <w:iCs/>
          <w:color w:val="202124"/>
          <w:sz w:val="22"/>
          <w:szCs w:val="22"/>
        </w:rPr>
        <w:t>-го дня со дня публикации настоящего объявления</w:t>
      </w:r>
      <w:r w:rsidR="003F6ED1" w:rsidRPr="000145DD">
        <w:rPr>
          <w:rFonts w:ascii="GHEA Grapalat" w:hAnsi="GHEA Grapalat"/>
          <w:i w:val="0"/>
          <w:iCs/>
          <w:sz w:val="24"/>
          <w:szCs w:val="24"/>
        </w:rPr>
        <w:t>.</w:t>
      </w:r>
      <w:r w:rsidR="003F6ED1" w:rsidRPr="000F0CA8">
        <w:rPr>
          <w:rFonts w:ascii="GHEA Grapalat" w:hAnsi="GHEA Grapalat"/>
          <w:i w:val="0"/>
          <w:sz w:val="24"/>
          <w:szCs w:val="24"/>
        </w:rPr>
        <w:t xml:space="preserve"> Кроме армянского языка заявки могут быть поданы также на английском или русско</w:t>
      </w:r>
      <w:r w:rsidR="003F6ED1">
        <w:rPr>
          <w:rFonts w:ascii="GHEA Grapalat" w:hAnsi="GHEA Grapalat"/>
          <w:i w:val="0"/>
          <w:sz w:val="24"/>
          <w:szCs w:val="24"/>
        </w:rPr>
        <w:t>м языке.</w:t>
      </w:r>
    </w:p>
    <w:p w14:paraId="7969713E" w14:textId="58C3FD9D"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5A7642" w:rsidRPr="000145DD">
        <w:rPr>
          <w:rStyle w:val="y2iqfc"/>
          <w:rFonts w:ascii="GHEA Grapalat" w:hAnsi="GHEA Grapalat"/>
          <w:i w:val="0"/>
          <w:iCs/>
          <w:color w:val="202124"/>
          <w:sz w:val="22"/>
          <w:szCs w:val="22"/>
        </w:rPr>
        <w:t>Баграмяна 24/5, Ереван, РА</w:t>
      </w:r>
      <w:r w:rsidR="005A7642" w:rsidRPr="000145DD">
        <w:rPr>
          <w:rStyle w:val="y2iqfc"/>
          <w:rFonts w:ascii="GHEA Grapalat" w:hAnsi="GHEA Grapalat"/>
          <w:i w:val="0"/>
          <w:iCs/>
          <w:color w:val="202124"/>
          <w:sz w:val="22"/>
          <w:szCs w:val="22"/>
          <w:lang w:val="hy-AM"/>
        </w:rPr>
        <w:t xml:space="preserve"> </w:t>
      </w:r>
      <w:r w:rsidRPr="000F0CA8">
        <w:rPr>
          <w:rFonts w:ascii="GHEA Grapalat" w:hAnsi="GHEA Grapalat"/>
          <w:i w:val="0"/>
          <w:sz w:val="24"/>
          <w:szCs w:val="24"/>
        </w:rPr>
        <w:t xml:space="preserve">, в </w:t>
      </w:r>
      <w:r w:rsidR="005A7642" w:rsidRPr="005A7642">
        <w:rPr>
          <w:rFonts w:ascii="GHEA Grapalat" w:hAnsi="GHEA Grapalat"/>
          <w:i w:val="0"/>
          <w:sz w:val="24"/>
          <w:szCs w:val="24"/>
        </w:rPr>
        <w:t>13:00</w:t>
      </w:r>
      <w:r>
        <w:rPr>
          <w:rFonts w:ascii="GHEA Grapalat" w:hAnsi="GHEA Grapalat"/>
          <w:i w:val="0"/>
          <w:sz w:val="24"/>
          <w:szCs w:val="24"/>
        </w:rPr>
        <w:t xml:space="preserve"> часов "</w:t>
      </w:r>
      <w:r w:rsidR="005A7642" w:rsidRPr="005A7642">
        <w:rPr>
          <w:rFonts w:ascii="GHEA Grapalat" w:hAnsi="GHEA Grapalat"/>
          <w:i w:val="0"/>
          <w:sz w:val="24"/>
          <w:szCs w:val="24"/>
        </w:rPr>
        <w:t>2</w:t>
      </w:r>
      <w:r w:rsidR="00B42328">
        <w:rPr>
          <w:rFonts w:ascii="GHEA Grapalat" w:hAnsi="GHEA Grapalat"/>
          <w:i w:val="0"/>
          <w:sz w:val="24"/>
          <w:szCs w:val="24"/>
          <w:lang w:val="hy-AM"/>
        </w:rPr>
        <w:t>6</w:t>
      </w:r>
      <w:r>
        <w:rPr>
          <w:rFonts w:ascii="GHEA Grapalat" w:hAnsi="GHEA Grapalat"/>
          <w:i w:val="0"/>
          <w:sz w:val="24"/>
          <w:szCs w:val="24"/>
        </w:rPr>
        <w:t>" "</w:t>
      </w:r>
      <w:r w:rsidR="00B42328">
        <w:rPr>
          <w:rFonts w:ascii="GHEA Grapalat" w:hAnsi="GHEA Grapalat"/>
          <w:i w:val="0"/>
          <w:sz w:val="24"/>
          <w:szCs w:val="24"/>
          <w:lang w:val="hy-AM"/>
        </w:rPr>
        <w:t>11</w:t>
      </w:r>
      <w:r>
        <w:rPr>
          <w:rFonts w:ascii="GHEA Grapalat" w:hAnsi="GHEA Grapalat"/>
          <w:i w:val="0"/>
          <w:sz w:val="24"/>
          <w:szCs w:val="24"/>
        </w:rPr>
        <w:t>" "</w:t>
      </w:r>
      <w:r w:rsidR="005A7642" w:rsidRPr="005A7642">
        <w:rPr>
          <w:rFonts w:ascii="GHEA Grapalat" w:hAnsi="GHEA Grapalat"/>
          <w:i w:val="0"/>
          <w:sz w:val="24"/>
          <w:szCs w:val="24"/>
        </w:rPr>
        <w:t>2025</w:t>
      </w:r>
      <w:r>
        <w:rPr>
          <w:rFonts w:ascii="GHEA Grapalat" w:hAnsi="GHEA Grapalat"/>
          <w:i w:val="0"/>
          <w:sz w:val="24"/>
          <w:szCs w:val="24"/>
        </w:rPr>
        <w:t>г".</w:t>
      </w:r>
    </w:p>
    <w:p w14:paraId="5D2A401F" w14:textId="77777777"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8EAD4FB" w14:textId="77777777"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08E8DD1B" w14:textId="77777777" w:rsidR="005A7642" w:rsidRPr="00FC7149" w:rsidRDefault="005A7642" w:rsidP="005A7642">
      <w:pPr>
        <w:pStyle w:val="HTMLPreformatted"/>
        <w:shd w:val="clear" w:color="auto" w:fill="F8F9FA"/>
        <w:rPr>
          <w:rStyle w:val="y2iqfc"/>
          <w:rFonts w:ascii="inherit" w:hAnsi="inherit"/>
          <w:color w:val="202124"/>
          <w:sz w:val="24"/>
          <w:szCs w:val="24"/>
          <w:lang w:val="ru-RU"/>
        </w:rPr>
      </w:pPr>
      <w:r w:rsidRPr="00FC7149">
        <w:rPr>
          <w:rStyle w:val="y2iqfc"/>
          <w:rFonts w:ascii="inherit" w:hAnsi="inherit"/>
          <w:color w:val="202124"/>
          <w:sz w:val="24"/>
          <w:szCs w:val="24"/>
          <w:lang w:val="ru-RU"/>
        </w:rPr>
        <w:t>Арпине Авшарян</w:t>
      </w:r>
    </w:p>
    <w:p w14:paraId="687715EB" w14:textId="77777777" w:rsidR="005A7642" w:rsidRPr="00FC7149" w:rsidRDefault="005A7642" w:rsidP="005A7642">
      <w:pPr>
        <w:pStyle w:val="HTMLPreformatted"/>
        <w:shd w:val="clear" w:color="auto" w:fill="F8F9FA"/>
        <w:rPr>
          <w:rStyle w:val="y2iqfc"/>
          <w:rFonts w:ascii="inherit" w:hAnsi="inherit"/>
          <w:color w:val="202124"/>
          <w:sz w:val="24"/>
          <w:szCs w:val="24"/>
          <w:lang w:val="ru-RU"/>
        </w:rPr>
      </w:pPr>
      <w:r w:rsidRPr="00FC7149">
        <w:rPr>
          <w:rStyle w:val="y2iqfc"/>
          <w:rFonts w:ascii="inherit" w:hAnsi="inherit"/>
          <w:color w:val="202124"/>
          <w:sz w:val="24"/>
          <w:szCs w:val="24"/>
          <w:lang w:val="ru-RU"/>
        </w:rPr>
        <w:t xml:space="preserve">                                      Телефон: </w:t>
      </w:r>
      <w:r>
        <w:rPr>
          <w:rFonts w:ascii="GHEA Grapalat" w:hAnsi="GHEA Grapalat"/>
          <w:i/>
          <w:lang w:val="hy-AM"/>
        </w:rPr>
        <w:t>077882211</w:t>
      </w:r>
    </w:p>
    <w:p w14:paraId="3B90D2A8" w14:textId="77777777" w:rsidR="005A7642" w:rsidRPr="00FC7149" w:rsidRDefault="005A7642" w:rsidP="005A7642">
      <w:pPr>
        <w:pStyle w:val="HTMLPreformatted"/>
        <w:shd w:val="clear" w:color="auto" w:fill="F8F9FA"/>
        <w:rPr>
          <w:rFonts w:ascii="inherit" w:hAnsi="inherit"/>
          <w:color w:val="202124"/>
          <w:sz w:val="24"/>
          <w:szCs w:val="24"/>
          <w:lang w:val="ru-RU"/>
        </w:rPr>
      </w:pPr>
      <w:r w:rsidRPr="00FC7149">
        <w:rPr>
          <w:rStyle w:val="y2iqfc"/>
          <w:rFonts w:ascii="inherit" w:hAnsi="inherit"/>
          <w:color w:val="202124"/>
          <w:sz w:val="24"/>
          <w:szCs w:val="24"/>
          <w:lang w:val="ru-RU"/>
        </w:rPr>
        <w:t xml:space="preserve">                                       Электронная почта Электронная почта: </w:t>
      </w:r>
      <w:r w:rsidRPr="00304EAD">
        <w:rPr>
          <w:rFonts w:ascii="GHEA Grapalat" w:hAnsi="GHEA Grapalat"/>
          <w:lang w:val="af-ZA"/>
        </w:rPr>
        <w:t>avsharyan.arpine18@mail.ru</w:t>
      </w:r>
      <w:r w:rsidRPr="00FC7149">
        <w:rPr>
          <w:rStyle w:val="y2iqfc"/>
          <w:rFonts w:ascii="inherit" w:hAnsi="inherit"/>
          <w:color w:val="202124"/>
          <w:sz w:val="24"/>
          <w:szCs w:val="24"/>
          <w:lang w:val="ru-RU"/>
        </w:rPr>
        <w:t>.</w:t>
      </w:r>
    </w:p>
    <w:p w14:paraId="5A31FF09" w14:textId="3DEE3B4B" w:rsidR="00915A97" w:rsidRPr="00D5443D" w:rsidRDefault="005A7642" w:rsidP="005A7642">
      <w:pPr>
        <w:pStyle w:val="BodyTextIndent"/>
        <w:widowControl w:val="0"/>
        <w:spacing w:after="160" w:line="240" w:lineRule="auto"/>
        <w:ind w:left="3969" w:firstLine="0"/>
        <w:rPr>
          <w:rFonts w:ascii="GHEA Grapalat" w:hAnsi="GHEA Grapalat"/>
          <w:i w:val="0"/>
          <w:sz w:val="16"/>
          <w:szCs w:val="16"/>
        </w:rPr>
      </w:pPr>
      <w:r w:rsidRPr="000A187D">
        <w:rPr>
          <w:rFonts w:ascii="GHEA Grapalat" w:hAnsi="GHEA Grapalat"/>
        </w:rPr>
        <w:t xml:space="preserve"> Заказчик </w:t>
      </w:r>
      <w:r w:rsidRPr="00994B26">
        <w:rPr>
          <w:rStyle w:val="y2iqfc"/>
          <w:rFonts w:ascii="GHEA Grapalat" w:hAnsi="GHEA Grapalat"/>
          <w:color w:val="202124"/>
          <w:sz w:val="22"/>
          <w:szCs w:val="22"/>
        </w:rPr>
        <w:t>«Институт математики Национальной академии наук Республики Армения</w:t>
      </w:r>
      <w:r w:rsidRPr="00994B26">
        <w:rPr>
          <w:rStyle w:val="y2iqfc"/>
          <w:rFonts w:ascii="GHEA Grapalat" w:hAnsi="GHEA Grapalat"/>
          <w:color w:val="202124"/>
          <w:sz w:val="22"/>
          <w:szCs w:val="22"/>
          <w:lang w:val="hy-AM"/>
        </w:rPr>
        <w:t xml:space="preserve"> </w:t>
      </w:r>
      <w:r>
        <w:rPr>
          <w:rStyle w:val="y2iqfc"/>
          <w:rFonts w:ascii="GHEA Grapalat" w:hAnsi="GHEA Grapalat"/>
          <w:color w:val="202124"/>
          <w:sz w:val="22"/>
          <w:szCs w:val="22"/>
          <w:lang w:val="hy-AM"/>
        </w:rPr>
        <w:br/>
      </w:r>
      <w:r w:rsidR="00915A97">
        <w:rPr>
          <w:rFonts w:ascii="GHEA Grapalat" w:hAnsi="GHEA Grapalat" w:cs="Sylfaen"/>
          <w:b/>
        </w:rPr>
        <w:br w:type="page"/>
      </w:r>
    </w:p>
    <w:p w14:paraId="4B11DDD3" w14:textId="77777777"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0777D487" w14:textId="1D52775C" w:rsidR="00096865" w:rsidRPr="009044F1" w:rsidRDefault="005D7731" w:rsidP="00B46D58">
      <w:pPr>
        <w:pStyle w:val="BodyText"/>
        <w:widowControl w:val="0"/>
        <w:spacing w:after="160"/>
        <w:ind w:firstLine="567"/>
        <w:jc w:val="right"/>
        <w:rPr>
          <w:rFonts w:ascii="GHEA Grapalat" w:hAnsi="GHEA Grapalat"/>
          <w:i/>
        </w:rPr>
      </w:pPr>
      <w:r w:rsidRPr="005A7642">
        <w:rPr>
          <w:rFonts w:ascii="GHEA Grapalat" w:hAnsi="GHEA Grapalat"/>
          <w:sz w:val="22"/>
          <w:szCs w:val="22"/>
        </w:rPr>
        <w:t xml:space="preserve">Решением Оценочной комиссии </w:t>
      </w:r>
      <w:r w:rsidR="005A7642" w:rsidRPr="005A7642">
        <w:rPr>
          <w:rStyle w:val="y2iqfc"/>
          <w:rFonts w:ascii="GHEA Grapalat" w:hAnsi="GHEA Grapalat"/>
          <w:color w:val="202124"/>
          <w:sz w:val="22"/>
          <w:szCs w:val="22"/>
        </w:rPr>
        <w:t>запрос котировок</w:t>
      </w:r>
      <w:r w:rsidR="001B32D9" w:rsidRPr="005A7642">
        <w:rPr>
          <w:rFonts w:ascii="GHEA Grapalat" w:hAnsi="GHEA Grapalat" w:cs="Sylfaen"/>
          <w:i/>
          <w:sz w:val="22"/>
          <w:szCs w:val="22"/>
        </w:rPr>
        <w:br/>
      </w:r>
      <w:r w:rsidR="00096865" w:rsidRPr="009044F1">
        <w:rPr>
          <w:rFonts w:ascii="GHEA Grapalat" w:hAnsi="GHEA Grapalat"/>
          <w:i/>
        </w:rPr>
        <w:t xml:space="preserve">под кодом </w:t>
      </w:r>
      <w:r w:rsidR="00BB32EC" w:rsidRPr="006B18BF">
        <w:rPr>
          <w:rFonts w:ascii="GHEA Grapalat" w:hAnsi="GHEA Grapalat"/>
          <w:lang w:val="hy-AM"/>
        </w:rPr>
        <w:t>ՀՀ Գ</w:t>
      </w:r>
      <w:r w:rsidR="00BB32EC">
        <w:rPr>
          <w:rFonts w:ascii="GHEA Grapalat" w:hAnsi="GHEA Grapalat"/>
          <w:lang w:val="hy-AM"/>
        </w:rPr>
        <w:t>ԱԱՄԻ</w:t>
      </w:r>
      <w:r w:rsidR="00BB32EC" w:rsidRPr="006B18BF">
        <w:rPr>
          <w:rFonts w:ascii="GHEA Grapalat" w:hAnsi="GHEA Grapalat"/>
          <w:lang w:val="hy-AM"/>
        </w:rPr>
        <w:t>-ԳՀ</w:t>
      </w:r>
      <w:r w:rsidR="00BB32EC">
        <w:rPr>
          <w:rFonts w:ascii="GHEA Grapalat" w:hAnsi="GHEA Grapalat"/>
          <w:lang w:val="hy-AM"/>
        </w:rPr>
        <w:t>ԱՊՁԲ 25/</w:t>
      </w:r>
      <w:r w:rsidR="00A107FC" w:rsidRPr="00A107FC">
        <w:rPr>
          <w:rFonts w:ascii="GHEA Grapalat" w:hAnsi="GHEA Grapalat"/>
        </w:rPr>
        <w:t>26</w:t>
      </w:r>
      <w:r w:rsidR="001B32D9" w:rsidRPr="001B32D9">
        <w:rPr>
          <w:rFonts w:ascii="GHEA Grapalat" w:hAnsi="GHEA Grapalat" w:cs="Times Armenian"/>
          <w:i/>
        </w:rPr>
        <w:br/>
      </w:r>
      <w:r w:rsidR="00A46F92">
        <w:rPr>
          <w:rFonts w:ascii="GHEA Grapalat" w:hAnsi="GHEA Grapalat"/>
          <w:i/>
        </w:rPr>
        <w:t xml:space="preserve">№ </w:t>
      </w:r>
      <w:r w:rsidR="00096865" w:rsidRPr="009044F1">
        <w:rPr>
          <w:rFonts w:ascii="GHEA Grapalat" w:hAnsi="GHEA Grapalat"/>
          <w:i/>
        </w:rPr>
        <w:t>__</w:t>
      </w:r>
      <w:r w:rsidR="00BB32EC">
        <w:rPr>
          <w:rFonts w:ascii="GHEA Grapalat" w:hAnsi="GHEA Grapalat"/>
          <w:i/>
          <w:lang w:val="hy-AM"/>
        </w:rPr>
        <w:t xml:space="preserve">1   </w:t>
      </w:r>
      <w:r w:rsidR="00096865" w:rsidRPr="009044F1">
        <w:rPr>
          <w:rFonts w:ascii="GHEA Grapalat" w:hAnsi="GHEA Grapalat"/>
          <w:i/>
        </w:rPr>
        <w:t xml:space="preserve">от </w:t>
      </w:r>
      <w:r w:rsidR="00BB32EC">
        <w:rPr>
          <w:rFonts w:ascii="GHEA Grapalat" w:hAnsi="GHEA Grapalat"/>
          <w:i/>
          <w:lang w:val="hy-AM"/>
        </w:rPr>
        <w:t>1</w:t>
      </w:r>
      <w:r w:rsidR="00774F67">
        <w:rPr>
          <w:rFonts w:ascii="GHEA Grapalat" w:hAnsi="GHEA Grapalat"/>
          <w:i/>
          <w:lang w:val="hy-AM"/>
        </w:rPr>
        <w:t>2</w:t>
      </w:r>
      <w:r w:rsidR="00BB32EC">
        <w:rPr>
          <w:rFonts w:ascii="Cambria Math" w:hAnsi="Cambria Math"/>
          <w:i/>
          <w:lang w:val="hy-AM"/>
        </w:rPr>
        <w:t>․</w:t>
      </w:r>
      <w:r w:rsidR="00774F67">
        <w:rPr>
          <w:rFonts w:ascii="Cambria Math" w:hAnsi="Cambria Math"/>
          <w:i/>
          <w:lang w:val="hy-AM"/>
        </w:rPr>
        <w:t>11</w:t>
      </w:r>
      <w:r w:rsidR="00BB32EC">
        <w:rPr>
          <w:rFonts w:ascii="Cambria Math" w:hAnsi="Cambria Math"/>
          <w:i/>
          <w:lang w:val="hy-AM"/>
        </w:rPr>
        <w:t>․2025</w:t>
      </w:r>
      <w:r w:rsidR="009F10E4">
        <w:rPr>
          <w:rFonts w:ascii="GHEA Grapalat" w:hAnsi="GHEA Grapalat"/>
          <w:i/>
        </w:rPr>
        <w:t xml:space="preserve"> </w:t>
      </w:r>
      <w:r w:rsidR="00096865" w:rsidRPr="009044F1">
        <w:rPr>
          <w:rFonts w:ascii="GHEA Grapalat" w:hAnsi="GHEA Grapalat"/>
          <w:i/>
        </w:rPr>
        <w:t>г.</w:t>
      </w:r>
    </w:p>
    <w:p w14:paraId="1B20EF99" w14:textId="77777777" w:rsidR="00096865" w:rsidRPr="009044F1" w:rsidRDefault="00096865" w:rsidP="00B46D58">
      <w:pPr>
        <w:pStyle w:val="BodyText"/>
        <w:widowControl w:val="0"/>
        <w:spacing w:after="160"/>
        <w:ind w:right="-7" w:firstLine="567"/>
        <w:jc w:val="center"/>
        <w:rPr>
          <w:rFonts w:ascii="GHEA Grapalat" w:hAnsi="GHEA Grapalat"/>
        </w:rPr>
      </w:pPr>
    </w:p>
    <w:p w14:paraId="59948F08" w14:textId="77777777" w:rsidR="00096865" w:rsidRPr="003A1EBB" w:rsidRDefault="00096865" w:rsidP="00B46D58">
      <w:pPr>
        <w:pStyle w:val="BodyText"/>
        <w:widowControl w:val="0"/>
        <w:spacing w:after="160"/>
        <w:ind w:right="-7" w:firstLine="567"/>
        <w:jc w:val="center"/>
        <w:rPr>
          <w:rFonts w:ascii="GHEA Grapalat" w:hAnsi="GHEA Grapalat"/>
        </w:rPr>
      </w:pPr>
    </w:p>
    <w:p w14:paraId="33400691" w14:textId="77777777" w:rsidR="000763E5" w:rsidRPr="003A1EBB" w:rsidRDefault="000763E5" w:rsidP="00B46D58">
      <w:pPr>
        <w:pStyle w:val="BodyText"/>
        <w:widowControl w:val="0"/>
        <w:spacing w:after="160"/>
        <w:ind w:right="-7" w:firstLine="567"/>
        <w:jc w:val="center"/>
        <w:rPr>
          <w:rFonts w:ascii="GHEA Grapalat" w:hAnsi="GHEA Grapalat"/>
        </w:rPr>
      </w:pPr>
    </w:p>
    <w:p w14:paraId="3A48A84A" w14:textId="2A7B9FAD" w:rsidR="00096865" w:rsidRPr="009044F1" w:rsidRDefault="00A76C15" w:rsidP="00B46D58">
      <w:pPr>
        <w:pStyle w:val="BodyText"/>
        <w:widowControl w:val="0"/>
        <w:spacing w:after="160"/>
        <w:ind w:right="-7" w:firstLine="567"/>
        <w:jc w:val="center"/>
        <w:rPr>
          <w:rFonts w:ascii="GHEA Grapalat" w:hAnsi="GHEA Grapalat"/>
        </w:rPr>
      </w:pPr>
      <w:r w:rsidRPr="009044F1">
        <w:rPr>
          <w:rFonts w:ascii="GHEA Grapalat" w:hAnsi="GHEA Grapalat"/>
          <w:i/>
        </w:rPr>
        <w:t>"</w:t>
      </w:r>
      <w:r w:rsidR="005A7642" w:rsidRPr="00994B26">
        <w:rPr>
          <w:rStyle w:val="y2iqfc"/>
          <w:rFonts w:ascii="GHEA Grapalat" w:hAnsi="GHEA Grapalat"/>
          <w:color w:val="202124"/>
          <w:sz w:val="22"/>
          <w:szCs w:val="22"/>
        </w:rPr>
        <w:t>Институт математики Национальной академии наук Республики Армения</w:t>
      </w:r>
      <w:r w:rsidR="005A7642" w:rsidRPr="009044F1">
        <w:rPr>
          <w:rFonts w:ascii="GHEA Grapalat" w:hAnsi="GHEA Grapalat"/>
          <w:i/>
        </w:rPr>
        <w:t xml:space="preserve"> </w:t>
      </w:r>
      <w:r w:rsidRPr="009044F1">
        <w:rPr>
          <w:rFonts w:ascii="GHEA Grapalat" w:hAnsi="GHEA Grapalat"/>
          <w:i/>
        </w:rPr>
        <w:t>"</w:t>
      </w:r>
    </w:p>
    <w:p w14:paraId="106D00E4" w14:textId="77777777" w:rsidR="00096865" w:rsidRPr="003A1EBB" w:rsidRDefault="00096865" w:rsidP="00B46D58">
      <w:pPr>
        <w:pStyle w:val="BodyText"/>
        <w:widowControl w:val="0"/>
        <w:spacing w:after="160"/>
        <w:ind w:right="-7" w:firstLine="567"/>
        <w:jc w:val="center"/>
        <w:rPr>
          <w:rFonts w:ascii="GHEA Grapalat" w:hAnsi="GHEA Grapalat"/>
        </w:rPr>
      </w:pPr>
    </w:p>
    <w:p w14:paraId="40C7F4C8" w14:textId="77777777" w:rsidR="000763E5" w:rsidRPr="003A1EBB" w:rsidRDefault="000763E5" w:rsidP="00B46D58">
      <w:pPr>
        <w:pStyle w:val="BodyText"/>
        <w:widowControl w:val="0"/>
        <w:spacing w:after="160"/>
        <w:ind w:right="-7" w:firstLine="567"/>
        <w:jc w:val="center"/>
        <w:rPr>
          <w:rFonts w:ascii="GHEA Grapalat" w:hAnsi="GHEA Grapalat"/>
        </w:rPr>
      </w:pPr>
    </w:p>
    <w:p w14:paraId="52068136" w14:textId="77777777" w:rsidR="000763E5" w:rsidRPr="003A1EBB" w:rsidRDefault="000763E5" w:rsidP="00B46D58">
      <w:pPr>
        <w:pStyle w:val="BodyText"/>
        <w:widowControl w:val="0"/>
        <w:spacing w:after="160"/>
        <w:ind w:right="-7" w:firstLine="567"/>
        <w:jc w:val="center"/>
        <w:rPr>
          <w:rFonts w:ascii="GHEA Grapalat" w:hAnsi="GHEA Grapalat"/>
        </w:rPr>
      </w:pPr>
    </w:p>
    <w:p w14:paraId="5E97C550"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7F797FF3"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732E9113"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4954031F" w14:textId="46E2F595" w:rsidR="005A7642" w:rsidRPr="007E7FC6" w:rsidRDefault="005A7642" w:rsidP="005A7642">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rPr>
        <w:t xml:space="preserve">НА </w:t>
      </w:r>
      <w:r w:rsidRPr="000A187D">
        <w:rPr>
          <w:rFonts w:ascii="GHEA Grapalat" w:hAnsi="GHEA Grapalat"/>
        </w:rPr>
        <w:t>ЗАПРОС КОТИРОВОК</w:t>
      </w:r>
      <w:r w:rsidRPr="009044F1">
        <w:rPr>
          <w:rFonts w:ascii="GHEA Grapalat" w:hAnsi="GHEA Grapalat"/>
        </w:rPr>
        <w:t>, ОБЪЯВЛЕННЫЙ С ЦЕЛЬЮ ПРИОБРЕТЕНИЯ "</w:t>
      </w:r>
      <w:r w:rsidRPr="007E7FC6">
        <w:rPr>
          <w:rStyle w:val="y2iqfc"/>
          <w:rFonts w:ascii="GHEA Grapalat" w:hAnsi="GHEA Grapalat"/>
          <w:color w:val="1F1F1F"/>
          <w:sz w:val="22"/>
          <w:szCs w:val="22"/>
        </w:rPr>
        <w:t xml:space="preserve"> </w:t>
      </w:r>
      <w:r w:rsidRPr="005A7642">
        <w:rPr>
          <w:rStyle w:val="y2iqfc"/>
          <w:rFonts w:ascii="GHEA Grapalat" w:hAnsi="GHEA Grapalat"/>
          <w:color w:val="1F1F1F"/>
          <w:sz w:val="22"/>
          <w:szCs w:val="22"/>
        </w:rPr>
        <w:t>КОМПЬЮТЕРНОГО ОБОРУДОВАНИЯ</w:t>
      </w:r>
      <w:r w:rsidRPr="00FC7149">
        <w:rPr>
          <w:rStyle w:val="y2iqfc"/>
          <w:rFonts w:ascii="GHEA Grapalat" w:hAnsi="GHEA Grapalat"/>
          <w:color w:val="1F1F1F"/>
          <w:sz w:val="22"/>
          <w:szCs w:val="22"/>
        </w:rPr>
        <w:t xml:space="preserve"> </w:t>
      </w:r>
      <w:r w:rsidRPr="009044F1">
        <w:rPr>
          <w:rFonts w:ascii="GHEA Grapalat" w:hAnsi="GHEA Grapalat"/>
        </w:rPr>
        <w:t>" ДЛЯ НУЖД "</w:t>
      </w:r>
      <w:r w:rsidRPr="00FC7149">
        <w:rPr>
          <w:rStyle w:val="y2iqfc"/>
          <w:rFonts w:ascii="GHEA Grapalat" w:hAnsi="GHEA Grapalat"/>
          <w:color w:val="202124"/>
          <w:sz w:val="22"/>
          <w:szCs w:val="22"/>
        </w:rPr>
        <w:t>«ИНСТИТУТ МАТЕМАТИКИ НАЦИОНАЛЬНОЙ АКАДЕМИИ НАУК РЕСПУБЛИКИ АРМЕНИЯ</w:t>
      </w:r>
      <w:r w:rsidRPr="00994B26">
        <w:rPr>
          <w:rStyle w:val="y2iqfc"/>
          <w:rFonts w:ascii="GHEA Grapalat" w:hAnsi="GHEA Grapalat"/>
          <w:color w:val="202124"/>
          <w:sz w:val="22"/>
          <w:szCs w:val="22"/>
          <w:lang w:val="hy-AM"/>
        </w:rPr>
        <w:t xml:space="preserve"> </w:t>
      </w:r>
      <w:r w:rsidRPr="009044F1">
        <w:rPr>
          <w:rFonts w:ascii="GHEA Grapalat" w:hAnsi="GHEA Grapalat"/>
        </w:rPr>
        <w:t>"</w:t>
      </w:r>
    </w:p>
    <w:p w14:paraId="46D12C25" w14:textId="77777777" w:rsidR="00CE0D95" w:rsidRPr="009044F1" w:rsidRDefault="00CE0D95" w:rsidP="00B46D58">
      <w:pPr>
        <w:pStyle w:val="BodyText"/>
        <w:widowControl w:val="0"/>
        <w:spacing w:after="160"/>
        <w:ind w:right="-7" w:firstLine="567"/>
        <w:jc w:val="center"/>
        <w:rPr>
          <w:rFonts w:ascii="GHEA Grapalat" w:hAnsi="GHEA Grapalat"/>
        </w:rPr>
      </w:pPr>
    </w:p>
    <w:p w14:paraId="61976A7F" w14:textId="77777777" w:rsidR="00CE0D95" w:rsidRPr="009044F1" w:rsidRDefault="00CE0D95" w:rsidP="00B46D58">
      <w:pPr>
        <w:pStyle w:val="BodyText"/>
        <w:widowControl w:val="0"/>
        <w:spacing w:after="160"/>
        <w:ind w:right="-7" w:firstLine="567"/>
        <w:jc w:val="center"/>
        <w:rPr>
          <w:rFonts w:ascii="GHEA Grapalat" w:hAnsi="GHEA Grapalat"/>
        </w:rPr>
      </w:pPr>
    </w:p>
    <w:p w14:paraId="08DD68ED" w14:textId="77777777" w:rsidR="000763E5" w:rsidRDefault="000763E5" w:rsidP="00B46D58">
      <w:pPr>
        <w:rPr>
          <w:rFonts w:ascii="GHEA Grapalat" w:hAnsi="GHEA Grapalat"/>
        </w:rPr>
      </w:pPr>
      <w:r>
        <w:rPr>
          <w:rFonts w:ascii="GHEA Grapalat" w:hAnsi="GHEA Grapalat"/>
        </w:rPr>
        <w:br w:type="page"/>
      </w:r>
    </w:p>
    <w:p w14:paraId="310EF6F5"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624EAF3" w14:textId="77777777" w:rsidR="00984BDB" w:rsidRPr="009044F1" w:rsidRDefault="00984BDB" w:rsidP="00B46D58">
      <w:pPr>
        <w:widowControl w:val="0"/>
        <w:spacing w:after="160"/>
        <w:ind w:firstLine="567"/>
        <w:jc w:val="both"/>
        <w:rPr>
          <w:rFonts w:ascii="GHEA Grapalat" w:hAnsi="GHEA Grapalat"/>
          <w:i/>
        </w:rPr>
      </w:pPr>
    </w:p>
    <w:p w14:paraId="71562CDD"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12040A28"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40065B5A" w14:textId="77777777" w:rsidR="00160AE4" w:rsidRPr="009044F1" w:rsidRDefault="00160AE4" w:rsidP="00B46D58">
      <w:pPr>
        <w:widowControl w:val="0"/>
        <w:spacing w:after="160"/>
        <w:ind w:firstLine="567"/>
        <w:jc w:val="center"/>
        <w:rPr>
          <w:rFonts w:ascii="GHEA Grapalat" w:hAnsi="GHEA Grapalat"/>
          <w:i/>
        </w:rPr>
      </w:pPr>
    </w:p>
    <w:p w14:paraId="354485BB" w14:textId="4E23D657" w:rsidR="00615B35" w:rsidRPr="00807CF7" w:rsidRDefault="00807CF7" w:rsidP="00807CF7">
      <w:pPr>
        <w:pStyle w:val="BodyTextIndent"/>
        <w:widowControl w:val="0"/>
        <w:spacing w:after="160" w:line="240" w:lineRule="auto"/>
        <w:ind w:firstLine="0"/>
        <w:jc w:val="center"/>
        <w:rPr>
          <w:rFonts w:ascii="GHEA Grapalat" w:hAnsi="GHEA Grapalat"/>
          <w:i w:val="0"/>
          <w:sz w:val="24"/>
          <w:szCs w:val="24"/>
        </w:rPr>
      </w:pPr>
      <w:r w:rsidRPr="00807CF7">
        <w:rPr>
          <w:rFonts w:ascii="GHEA Grapalat" w:hAnsi="GHEA Grapalat"/>
        </w:rPr>
        <w:t>КОМПЬЮТЕРНОГО ОБОРУДОВАНИЯ</w:t>
      </w:r>
      <w:r w:rsidRPr="009044F1">
        <w:rPr>
          <w:rFonts w:ascii="GHEA Grapalat" w:hAnsi="GHEA Grapalat"/>
        </w:rPr>
        <w:t xml:space="preserve"> </w:t>
      </w:r>
      <w:r w:rsidR="005D7731" w:rsidRPr="002E069D">
        <w:rPr>
          <w:rFonts w:ascii="GHEA Grapalat" w:hAnsi="GHEA Grapalat"/>
          <w:b/>
        </w:rPr>
        <w:t>ДЛЯ НУЖД</w:t>
      </w:r>
      <w:r w:rsidR="00EB5576" w:rsidRPr="00EC400D">
        <w:rPr>
          <w:rFonts w:ascii="GHEA Grapalat" w:hAnsi="GHEA Grapalat"/>
        </w:rPr>
        <w:t xml:space="preserve"> </w:t>
      </w:r>
      <w:r w:rsidRPr="009044F1">
        <w:rPr>
          <w:rFonts w:ascii="GHEA Grapalat" w:hAnsi="GHEA Grapalat"/>
        </w:rPr>
        <w:t>ДЛЯ НУЖД "</w:t>
      </w:r>
      <w:r w:rsidRPr="00FC7149">
        <w:rPr>
          <w:rStyle w:val="y2iqfc"/>
          <w:rFonts w:ascii="GHEA Grapalat" w:hAnsi="GHEA Grapalat"/>
          <w:color w:val="202124"/>
          <w:sz w:val="22"/>
          <w:szCs w:val="22"/>
        </w:rPr>
        <w:t>«ИНСТИТУТ МАТЕМАТИКИ НАЦИОНАЛЬНОЙ АКАДЕМИИ НАУК РЕСПУБЛИКИ АРМЕНИЯ</w:t>
      </w:r>
      <w:r w:rsidRPr="00994B26">
        <w:rPr>
          <w:rStyle w:val="y2iqfc"/>
          <w:rFonts w:ascii="GHEA Grapalat" w:hAnsi="GHEA Grapalat"/>
          <w:color w:val="202124"/>
          <w:sz w:val="22"/>
          <w:szCs w:val="22"/>
          <w:lang w:val="hy-AM"/>
        </w:rPr>
        <w:t xml:space="preserve"> </w:t>
      </w:r>
      <w:r w:rsidRPr="009044F1">
        <w:rPr>
          <w:rFonts w:ascii="GHEA Grapalat" w:hAnsi="GHEA Grapalat"/>
        </w:rPr>
        <w:t>"</w:t>
      </w:r>
    </w:p>
    <w:p w14:paraId="20CB2383" w14:textId="77777777" w:rsidR="00160AE4" w:rsidRPr="003A1EBB" w:rsidRDefault="00160AE4" w:rsidP="00B46D58">
      <w:pPr>
        <w:widowControl w:val="0"/>
        <w:spacing w:after="160"/>
        <w:ind w:firstLine="567"/>
        <w:jc w:val="center"/>
        <w:rPr>
          <w:rFonts w:ascii="GHEA Grapalat" w:hAnsi="GHEA Grapalat"/>
        </w:rPr>
      </w:pPr>
    </w:p>
    <w:p w14:paraId="2C1E247E" w14:textId="7971E9D2"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w:t>
      </w:r>
      <w:r w:rsidR="005A7642" w:rsidRPr="005A7642">
        <w:rPr>
          <w:rFonts w:ascii="GHEA Grapalat" w:hAnsi="GHEA Grapalat"/>
          <w:b/>
        </w:rPr>
        <w:t xml:space="preserve">НА </w:t>
      </w:r>
      <w:r w:rsidR="005A7642" w:rsidRPr="005A7642">
        <w:rPr>
          <w:rStyle w:val="y2iqfc"/>
          <w:rFonts w:ascii="GHEA Grapalat" w:hAnsi="GHEA Grapalat"/>
          <w:b/>
          <w:color w:val="202124"/>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1B6ACFB1" w14:textId="77777777" w:rsidR="00C67E80" w:rsidRPr="009044F1" w:rsidRDefault="00C67E80" w:rsidP="00B46D58">
      <w:pPr>
        <w:widowControl w:val="0"/>
        <w:spacing w:after="160"/>
        <w:jc w:val="center"/>
        <w:rPr>
          <w:rFonts w:ascii="GHEA Grapalat" w:hAnsi="GHEA Grapalat" w:cs="Sylfaen"/>
          <w:b/>
        </w:rPr>
      </w:pPr>
    </w:p>
    <w:p w14:paraId="6BAE6B93"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1D61E209" w14:textId="77777777" w:rsidR="002E069D" w:rsidRPr="008842CE" w:rsidRDefault="002E069D" w:rsidP="00B46D58">
      <w:pPr>
        <w:widowControl w:val="0"/>
        <w:spacing w:after="160"/>
        <w:jc w:val="center"/>
        <w:rPr>
          <w:rFonts w:ascii="GHEA Grapalat" w:hAnsi="GHEA Grapalat"/>
        </w:rPr>
      </w:pPr>
    </w:p>
    <w:p w14:paraId="4F294205"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7CD68FFB"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E5E8C0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C2F3F37"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5B98E3D1"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1368A3AB"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42B00374"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5814BDC"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C482523"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76C5B768"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1A1A0F30"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4C56865" w14:textId="34863903" w:rsidR="00807CF7" w:rsidRDefault="00807CF7">
      <w:pPr>
        <w:rPr>
          <w:rFonts w:ascii="GHEA Grapalat" w:hAnsi="GHEA Grapalat"/>
          <w:b/>
        </w:rPr>
      </w:pPr>
      <w:r>
        <w:rPr>
          <w:rFonts w:ascii="GHEA Grapalat" w:hAnsi="GHEA Grapalat"/>
          <w:b/>
        </w:rPr>
        <w:br w:type="page"/>
      </w:r>
    </w:p>
    <w:p w14:paraId="1C45EC94" w14:textId="77777777" w:rsidR="00520F57" w:rsidRDefault="00520F57" w:rsidP="00B46D58">
      <w:pPr>
        <w:widowControl w:val="0"/>
        <w:spacing w:after="160"/>
        <w:jc w:val="center"/>
        <w:rPr>
          <w:rFonts w:ascii="GHEA Grapalat" w:hAnsi="GHEA Grapalat"/>
          <w:b/>
        </w:rPr>
      </w:pPr>
    </w:p>
    <w:p w14:paraId="5442E13A" w14:textId="77777777" w:rsidR="00520F57" w:rsidRDefault="00520F57" w:rsidP="00B46D58">
      <w:pPr>
        <w:widowControl w:val="0"/>
        <w:spacing w:after="160"/>
        <w:jc w:val="center"/>
        <w:rPr>
          <w:rFonts w:ascii="GHEA Grapalat" w:hAnsi="GHEA Grapalat"/>
          <w:b/>
        </w:rPr>
      </w:pPr>
    </w:p>
    <w:p w14:paraId="24C755B3"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0E2F6F86" w14:textId="77777777" w:rsidR="008842CE" w:rsidRPr="00374F4A" w:rsidRDefault="008842CE" w:rsidP="00B46D58">
      <w:pPr>
        <w:widowControl w:val="0"/>
        <w:spacing w:after="160"/>
        <w:jc w:val="center"/>
        <w:rPr>
          <w:rFonts w:ascii="GHEA Grapalat" w:hAnsi="GHEA Grapalat"/>
          <w:b/>
        </w:rPr>
      </w:pPr>
    </w:p>
    <w:p w14:paraId="4CD623B2" w14:textId="03F2DFD8"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807CF7" w:rsidRPr="005A7642">
        <w:rPr>
          <w:rStyle w:val="y2iqfc"/>
          <w:rFonts w:ascii="GHEA Grapalat" w:hAnsi="GHEA Grapalat"/>
          <w:b/>
          <w:color w:val="202124"/>
        </w:rPr>
        <w:t>ЗАПРОС КОТИРОВОК</w:t>
      </w:r>
    </w:p>
    <w:p w14:paraId="4E245076" w14:textId="77777777" w:rsidR="00520F57" w:rsidRPr="008842CE" w:rsidRDefault="00520F57" w:rsidP="00B46D58">
      <w:pPr>
        <w:widowControl w:val="0"/>
        <w:spacing w:after="160"/>
        <w:jc w:val="center"/>
        <w:rPr>
          <w:rFonts w:ascii="GHEA Grapalat" w:hAnsi="GHEA Grapalat"/>
          <w:b/>
        </w:rPr>
      </w:pPr>
    </w:p>
    <w:p w14:paraId="622F8ED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5586BA7F"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2CAD7A6C"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163E445F" w14:textId="77777777" w:rsidR="00E17B7F" w:rsidRDefault="00E17B7F">
      <w:pPr>
        <w:rPr>
          <w:rFonts w:ascii="GHEA Grapalat" w:hAnsi="GHEA Grapalat"/>
          <w:spacing w:val="-6"/>
        </w:rPr>
      </w:pPr>
      <w:r>
        <w:rPr>
          <w:rFonts w:ascii="GHEA Grapalat" w:hAnsi="GHEA Grapalat"/>
          <w:spacing w:val="-6"/>
        </w:rPr>
        <w:br w:type="page"/>
      </w:r>
    </w:p>
    <w:p w14:paraId="6DD1C0C2" w14:textId="72CECCDF"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807CF7" w:rsidRPr="005A7642">
        <w:rPr>
          <w:rStyle w:val="y2iqfc"/>
          <w:rFonts w:ascii="GHEA Grapalat" w:hAnsi="GHEA Grapalat"/>
          <w:b/>
          <w:color w:val="202124"/>
        </w:rPr>
        <w:t>запрос котировок</w:t>
      </w:r>
      <w:r w:rsidR="00096865" w:rsidRPr="006D2DF7">
        <w:rPr>
          <w:rFonts w:ascii="GHEA Grapalat" w:hAnsi="GHEA Grapalat"/>
          <w:spacing w:val="-6"/>
        </w:rPr>
        <w:t xml:space="preserve">, проводимом под кодом </w:t>
      </w:r>
      <w:r w:rsidR="00BB32EC" w:rsidRPr="006B18BF">
        <w:rPr>
          <w:rFonts w:ascii="GHEA Grapalat" w:hAnsi="GHEA Grapalat"/>
          <w:lang w:val="hy-AM"/>
        </w:rPr>
        <w:t>ՀՀ Գ</w:t>
      </w:r>
      <w:r w:rsidR="00BB32EC">
        <w:rPr>
          <w:rFonts w:ascii="GHEA Grapalat" w:hAnsi="GHEA Grapalat"/>
          <w:lang w:val="hy-AM"/>
        </w:rPr>
        <w:t>ԱԱՄԻ</w:t>
      </w:r>
      <w:r w:rsidR="00BB32EC" w:rsidRPr="006B18BF">
        <w:rPr>
          <w:rFonts w:ascii="GHEA Grapalat" w:hAnsi="GHEA Grapalat"/>
          <w:lang w:val="hy-AM"/>
        </w:rPr>
        <w:t>-ԳՀ</w:t>
      </w:r>
      <w:r w:rsidR="00BB32EC">
        <w:rPr>
          <w:rFonts w:ascii="GHEA Grapalat" w:hAnsi="GHEA Grapalat"/>
          <w:lang w:val="hy-AM"/>
        </w:rPr>
        <w:t>ԱՊՁԲ 25/</w:t>
      </w:r>
      <w:r w:rsidR="00774F67">
        <w:rPr>
          <w:rFonts w:ascii="GHEA Grapalat" w:hAnsi="GHEA Grapalat"/>
          <w:lang w:val="hy-AM"/>
        </w:rPr>
        <w:t>26</w:t>
      </w:r>
      <w:r w:rsidR="00BB32EC" w:rsidRPr="006D2DF7">
        <w:rPr>
          <w:rFonts w:ascii="GHEA Grapalat" w:hAnsi="GHEA Grapalat"/>
          <w:spacing w:val="-6"/>
        </w:rPr>
        <w:t xml:space="preserve"> </w:t>
      </w:r>
      <w:r w:rsidR="00096865" w:rsidRPr="006D2DF7">
        <w:rPr>
          <w:rFonts w:ascii="GHEA Grapalat" w:hAnsi="GHEA Grapalat"/>
          <w:spacing w:val="-6"/>
        </w:rPr>
        <w:t>(далее — процедура).</w:t>
      </w:r>
    </w:p>
    <w:p w14:paraId="22DCC0EC"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9E1EDB0"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B682525"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565DCBA" w14:textId="77777777"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14:paraId="4FD18EB5"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355C8601"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398D9C72"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08B79137" w14:textId="145ED4B0"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807CF7" w:rsidRPr="00807CF7">
        <w:rPr>
          <w:rFonts w:ascii="GHEA Grapalat" w:hAnsi="GHEA Grapalat"/>
          <w:i w:val="0"/>
          <w:sz w:val="24"/>
          <w:szCs w:val="24"/>
        </w:rPr>
        <w:t>компьютерного оборудования</w:t>
      </w:r>
      <w:r w:rsidRPr="009044F1">
        <w:rPr>
          <w:rFonts w:ascii="GHEA Grapalat" w:hAnsi="GHEA Grapalat"/>
          <w:i w:val="0"/>
          <w:sz w:val="24"/>
          <w:szCs w:val="24"/>
        </w:rPr>
        <w:t>" (далее — также товар) для нужд "</w:t>
      </w:r>
      <w:r w:rsidR="00807CF7" w:rsidRPr="00FC7149">
        <w:rPr>
          <w:rStyle w:val="y2iqfc"/>
          <w:rFonts w:ascii="GHEA Grapalat" w:hAnsi="GHEA Grapalat"/>
          <w:color w:val="202124"/>
          <w:sz w:val="22"/>
          <w:szCs w:val="22"/>
        </w:rPr>
        <w:t>Институт математики Национальной академии наук Республики Армения</w:t>
      </w:r>
      <w:r w:rsidR="00807CF7" w:rsidRPr="00994B26">
        <w:rPr>
          <w:rStyle w:val="y2iqfc"/>
          <w:rFonts w:ascii="GHEA Grapalat" w:hAnsi="GHEA Grapalat"/>
          <w:color w:val="202124"/>
          <w:sz w:val="22"/>
          <w:szCs w:val="22"/>
          <w:lang w:val="hy-AM"/>
        </w:rPr>
        <w:t xml:space="preserve"> </w:t>
      </w:r>
      <w:r w:rsidRPr="009044F1">
        <w:rPr>
          <w:rFonts w:ascii="GHEA Grapalat" w:hAnsi="GHEA Grapalat"/>
          <w:i w:val="0"/>
          <w:sz w:val="24"/>
          <w:szCs w:val="24"/>
        </w:rPr>
        <w:t>", которые сгруппированы в лоты "</w:t>
      </w:r>
      <w:r w:rsidR="004674B3">
        <w:rPr>
          <w:rFonts w:ascii="GHEA Grapalat" w:hAnsi="GHEA Grapalat"/>
          <w:i w:val="0"/>
          <w:sz w:val="24"/>
          <w:szCs w:val="24"/>
          <w:lang w:val="hy-AM"/>
        </w:rPr>
        <w:t>5</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3BAF10B3" w14:textId="77777777" w:rsidTr="00AD432A">
        <w:trPr>
          <w:jc w:val="center"/>
        </w:trPr>
        <w:tc>
          <w:tcPr>
            <w:tcW w:w="2776" w:type="dxa"/>
            <w:gridSpan w:val="2"/>
            <w:vAlign w:val="center"/>
          </w:tcPr>
          <w:p w14:paraId="054AAF9E"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1D400290"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7934750A" w14:textId="77777777" w:rsidTr="00AD432A">
        <w:trPr>
          <w:jc w:val="center"/>
        </w:trPr>
        <w:tc>
          <w:tcPr>
            <w:tcW w:w="1530" w:type="dxa"/>
            <w:vAlign w:val="center"/>
          </w:tcPr>
          <w:p w14:paraId="46207A52"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670166B7"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3BCE6CE6"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791295" w:rsidRPr="009044F1" w14:paraId="14573FFF" w14:textId="77777777" w:rsidTr="00994F27">
        <w:trPr>
          <w:jc w:val="center"/>
        </w:trPr>
        <w:tc>
          <w:tcPr>
            <w:tcW w:w="1530" w:type="dxa"/>
            <w:vAlign w:val="center"/>
          </w:tcPr>
          <w:p w14:paraId="6C7AF764" w14:textId="54431388" w:rsidR="00791295" w:rsidRPr="009044F1" w:rsidRDefault="00791295" w:rsidP="004705AA">
            <w:pPr>
              <w:pStyle w:val="BodyTextIndent2"/>
              <w:widowControl w:val="0"/>
              <w:spacing w:after="120" w:line="240" w:lineRule="auto"/>
              <w:ind w:firstLine="0"/>
              <w:jc w:val="center"/>
              <w:rPr>
                <w:rFonts w:ascii="GHEA Grapalat" w:hAnsi="GHEA Grapalat"/>
                <w:sz w:val="24"/>
                <w:szCs w:val="24"/>
              </w:rPr>
            </w:pPr>
            <w:r w:rsidRPr="00A71D81">
              <w:rPr>
                <w:rFonts w:ascii="GHEA Grapalat" w:hAnsi="GHEA Grapalat"/>
                <w:sz w:val="16"/>
              </w:rPr>
              <w:t>1</w:t>
            </w:r>
          </w:p>
        </w:tc>
        <w:tc>
          <w:tcPr>
            <w:tcW w:w="1246" w:type="dxa"/>
          </w:tcPr>
          <w:p w14:paraId="4471B3C9" w14:textId="40FA4CC8" w:rsidR="00791295" w:rsidRPr="009044F1" w:rsidRDefault="00791295" w:rsidP="004705AA">
            <w:pPr>
              <w:pStyle w:val="BodyTextIndent2"/>
              <w:widowControl w:val="0"/>
              <w:spacing w:after="120" w:line="240" w:lineRule="auto"/>
              <w:ind w:firstLine="0"/>
              <w:jc w:val="center"/>
              <w:rPr>
                <w:rFonts w:ascii="GHEA Grapalat" w:hAnsi="GHEA Grapalat"/>
                <w:sz w:val="24"/>
                <w:szCs w:val="24"/>
              </w:rPr>
            </w:pPr>
            <w:r>
              <w:rPr>
                <w:rFonts w:ascii="Tahoma" w:eastAsia="Tahoma" w:hAnsi="Tahoma" w:cs="Tahoma"/>
                <w:sz w:val="18"/>
                <w:szCs w:val="18"/>
                <w:lang w:val="en-US"/>
              </w:rPr>
              <w:t>750</w:t>
            </w:r>
            <w:r w:rsidRPr="008E26B8">
              <w:rPr>
                <w:rFonts w:ascii="Tahoma" w:eastAsia="Tahoma" w:hAnsi="Tahoma" w:cs="Tahoma"/>
                <w:sz w:val="18"/>
                <w:szCs w:val="18"/>
                <w:lang w:val="en-US"/>
              </w:rPr>
              <w:t>.000</w:t>
            </w:r>
          </w:p>
        </w:tc>
        <w:tc>
          <w:tcPr>
            <w:tcW w:w="6458" w:type="dxa"/>
          </w:tcPr>
          <w:p w14:paraId="590AF49E" w14:textId="7E5CA653" w:rsidR="00791295" w:rsidRPr="00791295" w:rsidRDefault="00791295" w:rsidP="004705A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lang w:val="en-US"/>
              </w:rPr>
            </w:pPr>
            <w:r w:rsidRPr="00CE1587">
              <w:rPr>
                <w:rFonts w:ascii="inherit" w:hAnsi="inherit" w:cs="Courier New"/>
                <w:color w:val="1F1F1F"/>
              </w:rPr>
              <w:t>портативный компьютер</w:t>
            </w:r>
          </w:p>
        </w:tc>
      </w:tr>
      <w:tr w:rsidR="00791295" w:rsidRPr="009044F1" w14:paraId="3812EF87" w14:textId="77777777" w:rsidTr="00994F27">
        <w:trPr>
          <w:jc w:val="center"/>
        </w:trPr>
        <w:tc>
          <w:tcPr>
            <w:tcW w:w="1530" w:type="dxa"/>
            <w:vAlign w:val="center"/>
          </w:tcPr>
          <w:p w14:paraId="723ED102" w14:textId="56CF5791" w:rsidR="00791295" w:rsidRPr="009044F1" w:rsidRDefault="00791295" w:rsidP="004705AA">
            <w:pPr>
              <w:pStyle w:val="BodyTextIndent2"/>
              <w:widowControl w:val="0"/>
              <w:spacing w:after="120" w:line="240" w:lineRule="auto"/>
              <w:ind w:firstLine="0"/>
              <w:jc w:val="center"/>
              <w:rPr>
                <w:rFonts w:ascii="GHEA Grapalat" w:hAnsi="GHEA Grapalat"/>
                <w:sz w:val="24"/>
                <w:szCs w:val="24"/>
              </w:rPr>
            </w:pPr>
            <w:r w:rsidRPr="00A71D81">
              <w:rPr>
                <w:rFonts w:ascii="GHEA Grapalat" w:hAnsi="GHEA Grapalat"/>
                <w:sz w:val="16"/>
              </w:rPr>
              <w:t>2</w:t>
            </w:r>
          </w:p>
        </w:tc>
        <w:tc>
          <w:tcPr>
            <w:tcW w:w="1246" w:type="dxa"/>
          </w:tcPr>
          <w:p w14:paraId="6EE51C7B" w14:textId="402CCFEA" w:rsidR="00791295" w:rsidRPr="009044F1" w:rsidRDefault="00791295" w:rsidP="004705AA">
            <w:pPr>
              <w:pStyle w:val="BodyTextIndent2"/>
              <w:widowControl w:val="0"/>
              <w:spacing w:after="120" w:line="240" w:lineRule="auto"/>
              <w:ind w:firstLine="0"/>
              <w:jc w:val="center"/>
              <w:rPr>
                <w:rFonts w:ascii="GHEA Grapalat" w:hAnsi="GHEA Grapalat"/>
                <w:sz w:val="24"/>
                <w:szCs w:val="24"/>
              </w:rPr>
            </w:pPr>
            <w:r>
              <w:rPr>
                <w:rFonts w:ascii="Times New Roman" w:hAnsi="Times New Roman"/>
                <w:sz w:val="18"/>
                <w:szCs w:val="18"/>
                <w:lang w:val="hy-AM"/>
              </w:rPr>
              <w:t>1.</w:t>
            </w:r>
            <w:r>
              <w:rPr>
                <w:rFonts w:ascii="Times New Roman" w:hAnsi="Times New Roman"/>
                <w:sz w:val="18"/>
                <w:szCs w:val="18"/>
                <w:lang w:val="en-US"/>
              </w:rPr>
              <w:t>350</w:t>
            </w:r>
            <w:r w:rsidRPr="008E26B8">
              <w:rPr>
                <w:rFonts w:ascii="Times New Roman" w:hAnsi="Times New Roman"/>
                <w:sz w:val="18"/>
                <w:szCs w:val="18"/>
                <w:lang w:val="hy-AM"/>
              </w:rPr>
              <w:t>,000</w:t>
            </w:r>
          </w:p>
        </w:tc>
        <w:tc>
          <w:tcPr>
            <w:tcW w:w="6458" w:type="dxa"/>
          </w:tcPr>
          <w:p w14:paraId="6682841B" w14:textId="4365A7A7" w:rsidR="00791295" w:rsidRPr="00791295" w:rsidRDefault="00791295" w:rsidP="004705A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lang w:val="en-US"/>
              </w:rPr>
            </w:pPr>
            <w:r w:rsidRPr="00CE1587">
              <w:rPr>
                <w:rFonts w:ascii="inherit" w:hAnsi="inherit" w:cs="Courier New"/>
                <w:color w:val="1F1F1F"/>
              </w:rPr>
              <w:t>портативный компьютер</w:t>
            </w:r>
          </w:p>
        </w:tc>
      </w:tr>
      <w:tr w:rsidR="00791295" w:rsidRPr="009044F1" w14:paraId="247F70F8" w14:textId="77777777" w:rsidTr="00994F27">
        <w:trPr>
          <w:jc w:val="center"/>
        </w:trPr>
        <w:tc>
          <w:tcPr>
            <w:tcW w:w="1530" w:type="dxa"/>
            <w:vAlign w:val="center"/>
          </w:tcPr>
          <w:p w14:paraId="497BE137" w14:textId="0221D632" w:rsidR="00791295" w:rsidRPr="009044F1" w:rsidRDefault="00791295" w:rsidP="004705AA">
            <w:pPr>
              <w:pStyle w:val="BodyTextIndent2"/>
              <w:widowControl w:val="0"/>
              <w:spacing w:after="120" w:line="240" w:lineRule="auto"/>
              <w:ind w:firstLine="0"/>
              <w:jc w:val="center"/>
              <w:rPr>
                <w:rFonts w:ascii="GHEA Grapalat" w:hAnsi="GHEA Grapalat"/>
                <w:sz w:val="24"/>
                <w:szCs w:val="24"/>
              </w:rPr>
            </w:pPr>
            <w:r>
              <w:rPr>
                <w:rFonts w:ascii="GHEA Grapalat" w:hAnsi="GHEA Grapalat"/>
                <w:lang w:val="hy-AM"/>
              </w:rPr>
              <w:t>3</w:t>
            </w:r>
          </w:p>
        </w:tc>
        <w:tc>
          <w:tcPr>
            <w:tcW w:w="1246" w:type="dxa"/>
          </w:tcPr>
          <w:p w14:paraId="307BC649" w14:textId="43C5E771" w:rsidR="00791295" w:rsidRPr="009044F1" w:rsidRDefault="00791295" w:rsidP="004705AA">
            <w:pPr>
              <w:pStyle w:val="BodyTextIndent2"/>
              <w:widowControl w:val="0"/>
              <w:spacing w:after="120" w:line="240" w:lineRule="auto"/>
              <w:ind w:firstLine="0"/>
              <w:jc w:val="center"/>
              <w:rPr>
                <w:rFonts w:ascii="GHEA Grapalat" w:hAnsi="GHEA Grapalat"/>
                <w:sz w:val="24"/>
                <w:szCs w:val="24"/>
              </w:rPr>
            </w:pPr>
            <w:r>
              <w:rPr>
                <w:rFonts w:ascii="Times New Roman" w:hAnsi="Times New Roman"/>
                <w:sz w:val="18"/>
                <w:szCs w:val="18"/>
                <w:lang w:val="hy-AM"/>
              </w:rPr>
              <w:t>500</w:t>
            </w:r>
            <w:r w:rsidRPr="008E26B8">
              <w:rPr>
                <w:rFonts w:ascii="Times New Roman" w:hAnsi="Times New Roman"/>
                <w:sz w:val="18"/>
                <w:szCs w:val="18"/>
                <w:lang w:val="hy-AM"/>
              </w:rPr>
              <w:t>,000</w:t>
            </w:r>
          </w:p>
        </w:tc>
        <w:tc>
          <w:tcPr>
            <w:tcW w:w="6458" w:type="dxa"/>
          </w:tcPr>
          <w:p w14:paraId="1772A70E" w14:textId="2DDD81EB" w:rsidR="00791295" w:rsidRPr="00791295" w:rsidRDefault="00791295" w:rsidP="004705A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lang w:val="en-US"/>
              </w:rPr>
            </w:pPr>
            <w:r w:rsidRPr="00CE1587">
              <w:rPr>
                <w:rFonts w:ascii="inherit" w:hAnsi="inherit" w:cs="Courier New"/>
                <w:color w:val="1F1F1F"/>
              </w:rPr>
              <w:t>портативный компьютер</w:t>
            </w:r>
          </w:p>
        </w:tc>
      </w:tr>
      <w:tr w:rsidR="00791295" w:rsidRPr="009044F1" w14:paraId="14D5904D" w14:textId="77777777" w:rsidTr="00994F27">
        <w:trPr>
          <w:jc w:val="center"/>
        </w:trPr>
        <w:tc>
          <w:tcPr>
            <w:tcW w:w="1530" w:type="dxa"/>
            <w:vAlign w:val="center"/>
          </w:tcPr>
          <w:p w14:paraId="0A6B6E8A" w14:textId="09733C77" w:rsidR="00791295" w:rsidRDefault="00791295" w:rsidP="004705AA">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w:t>
            </w:r>
          </w:p>
        </w:tc>
        <w:tc>
          <w:tcPr>
            <w:tcW w:w="1246" w:type="dxa"/>
          </w:tcPr>
          <w:p w14:paraId="567C5E80" w14:textId="3E9A67EB" w:rsidR="00791295" w:rsidRDefault="00791295" w:rsidP="004705AA">
            <w:pPr>
              <w:pStyle w:val="BodyTextIndent2"/>
              <w:widowControl w:val="0"/>
              <w:spacing w:after="120" w:line="240" w:lineRule="auto"/>
              <w:ind w:firstLine="0"/>
              <w:jc w:val="center"/>
              <w:rPr>
                <w:rFonts w:ascii="Times New Roman" w:hAnsi="Times New Roman"/>
              </w:rPr>
            </w:pPr>
            <w:r w:rsidRPr="008E26B8">
              <w:rPr>
                <w:rFonts w:ascii="Times New Roman" w:hAnsi="Times New Roman"/>
                <w:sz w:val="18"/>
                <w:szCs w:val="18"/>
                <w:lang w:val="hy-AM"/>
              </w:rPr>
              <w:t>1,100,000</w:t>
            </w:r>
          </w:p>
        </w:tc>
        <w:tc>
          <w:tcPr>
            <w:tcW w:w="6458" w:type="dxa"/>
          </w:tcPr>
          <w:p w14:paraId="7C424171" w14:textId="25CDDC74" w:rsidR="00791295" w:rsidRPr="00791295" w:rsidRDefault="00791295" w:rsidP="004705A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lang w:val="en-US"/>
              </w:rPr>
            </w:pPr>
            <w:r w:rsidRPr="00CE1587">
              <w:rPr>
                <w:rFonts w:ascii="inherit" w:hAnsi="inherit" w:cs="Courier New"/>
                <w:color w:val="1F1F1F"/>
              </w:rPr>
              <w:t>портативный компьютер</w:t>
            </w:r>
          </w:p>
        </w:tc>
      </w:tr>
      <w:tr w:rsidR="00791295" w:rsidRPr="009044F1" w14:paraId="5028B23E" w14:textId="77777777" w:rsidTr="00994F27">
        <w:trPr>
          <w:jc w:val="center"/>
        </w:trPr>
        <w:tc>
          <w:tcPr>
            <w:tcW w:w="1530" w:type="dxa"/>
            <w:vAlign w:val="center"/>
          </w:tcPr>
          <w:p w14:paraId="1FAF895A" w14:textId="1E597E24" w:rsidR="00791295" w:rsidRDefault="00791295" w:rsidP="004705AA">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5</w:t>
            </w:r>
          </w:p>
        </w:tc>
        <w:tc>
          <w:tcPr>
            <w:tcW w:w="1246" w:type="dxa"/>
          </w:tcPr>
          <w:p w14:paraId="2C3509DA" w14:textId="6A48FBB3" w:rsidR="00791295" w:rsidRDefault="00791295" w:rsidP="004705AA">
            <w:pPr>
              <w:pStyle w:val="BodyTextIndent2"/>
              <w:widowControl w:val="0"/>
              <w:spacing w:after="120" w:line="240" w:lineRule="auto"/>
              <w:ind w:firstLine="0"/>
              <w:jc w:val="center"/>
              <w:rPr>
                <w:rFonts w:ascii="Times New Roman" w:hAnsi="Times New Roman"/>
              </w:rPr>
            </w:pPr>
            <w:r w:rsidRPr="008E26B8">
              <w:rPr>
                <w:rFonts w:ascii="Times New Roman" w:hAnsi="Times New Roman"/>
                <w:sz w:val="18"/>
                <w:szCs w:val="18"/>
                <w:lang w:val="hy-AM"/>
              </w:rPr>
              <w:t>115․000</w:t>
            </w:r>
          </w:p>
        </w:tc>
        <w:tc>
          <w:tcPr>
            <w:tcW w:w="6458" w:type="dxa"/>
          </w:tcPr>
          <w:p w14:paraId="09C7C6F7" w14:textId="658F1DF0" w:rsidR="00791295" w:rsidRPr="00791295" w:rsidRDefault="00791295" w:rsidP="00470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lang w:val="en-US"/>
              </w:rPr>
            </w:pPr>
            <w:r w:rsidRPr="000A49CE">
              <w:rPr>
                <w:rFonts w:ascii="inherit" w:hAnsi="inherit" w:cs="Courier New"/>
                <w:color w:val="1F1F1F"/>
              </w:rPr>
              <w:t>лазерный принтер</w:t>
            </w:r>
          </w:p>
        </w:tc>
      </w:tr>
    </w:tbl>
    <w:p w14:paraId="481DAC5D" w14:textId="77777777"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27FB6D4"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189595AB"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3D9B92D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145E2F02"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7C3E29D4"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w:t>
      </w:r>
      <w:r w:rsidR="00CB2FE2">
        <w:rPr>
          <w:rFonts w:ascii="GHEA Grapalat" w:hAnsi="GHEA Grapalat"/>
        </w:rPr>
        <w:lastRenderedPageBreak/>
        <w:t>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77D79C81"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259BEFAF"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6A46D8ED" w14:textId="77777777"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3AFCD975" w14:textId="77777777" w:rsidR="00445D45" w:rsidRDefault="00445D45" w:rsidP="00B46D58">
      <w:pPr>
        <w:widowControl w:val="0"/>
        <w:tabs>
          <w:tab w:val="left" w:pos="1134"/>
        </w:tabs>
        <w:spacing w:after="160"/>
        <w:ind w:firstLine="567"/>
        <w:jc w:val="both"/>
        <w:rPr>
          <w:rFonts w:ascii="GHEA Grapalat" w:hAnsi="GHEA Grapalat"/>
        </w:rPr>
      </w:pPr>
    </w:p>
    <w:p w14:paraId="112F43C9"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D48272C"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3413A2D2"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05A11FA"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4A708CCB"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5AD63404"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6966959" w14:textId="77777777"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w:t>
      </w:r>
      <w:r w:rsidR="00DA4643">
        <w:rPr>
          <w:rFonts w:ascii="GHEA Grapalat" w:hAnsi="GHEA Grapalat"/>
        </w:rPr>
        <w:lastRenderedPageBreak/>
        <w:t>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3546AC0"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4890256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5CF808E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27B7FD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46E4D5E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3EE63C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B77460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9C647DF"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6BFFAD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7E08141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w:t>
      </w:r>
      <w:r w:rsidRPr="009044F1">
        <w:rPr>
          <w:rFonts w:ascii="GHEA Grapalat" w:hAnsi="GHEA Grapalat"/>
          <w:color w:val="000000"/>
        </w:rPr>
        <w:lastRenderedPageBreak/>
        <w:t>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6F71FA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186222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31D9463A"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7767F5E9"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6A51D97D"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61117556"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5CF57C7"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2E6770F2"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164ACEF"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E4B2F6F"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lastRenderedPageBreak/>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45676A4C"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B65CF8F"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7BD874A4"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9FFB3A9"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19C2C71"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w:t>
      </w:r>
      <w:r w:rsidRPr="009044F1">
        <w:rPr>
          <w:rFonts w:ascii="GHEA Grapalat" w:hAnsi="GHEA Grapalat"/>
        </w:rPr>
        <w:lastRenderedPageBreak/>
        <w:t>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7F61C0EA"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432D75A"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4"/>
        <w:t>6</w:t>
      </w:r>
      <w:r w:rsidRPr="009044F1">
        <w:rPr>
          <w:rFonts w:ascii="GHEA Grapalat" w:hAnsi="GHEA Grapalat"/>
        </w:rPr>
        <w:t xml:space="preserve">. </w:t>
      </w:r>
    </w:p>
    <w:p w14:paraId="0D7C8BC3" w14:textId="77777777" w:rsidR="00B051BE" w:rsidRPr="009044F1" w:rsidRDefault="00B051BE" w:rsidP="00B46D58">
      <w:pPr>
        <w:widowControl w:val="0"/>
        <w:spacing w:after="160"/>
        <w:jc w:val="center"/>
        <w:rPr>
          <w:rFonts w:ascii="GHEA Grapalat" w:hAnsi="GHEA Grapalat"/>
          <w:b/>
        </w:rPr>
      </w:pPr>
    </w:p>
    <w:p w14:paraId="7E0A792D"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72D79C2B"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48F2251"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22471A5"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1B286FDB"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7957DEC6" w14:textId="4543E292"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953E41">
        <w:rPr>
          <w:rFonts w:ascii="GHEA Grapalat" w:hAnsi="GHEA Grapalat"/>
          <w:sz w:val="24"/>
          <w:szCs w:val="24"/>
        </w:rPr>
        <w:t>"</w:t>
      </w:r>
      <w:r w:rsidR="00953E41" w:rsidRPr="00FC7149">
        <w:rPr>
          <w:rStyle w:val="y2iqfc"/>
          <w:rFonts w:ascii="GHEA Grapalat" w:hAnsi="GHEA Grapalat"/>
          <w:color w:val="202124"/>
          <w:sz w:val="22"/>
          <w:szCs w:val="22"/>
        </w:rPr>
        <w:t>«Институт математики Национальной академии наук Республики Армения</w:t>
      </w:r>
      <w:r w:rsidR="00953E41" w:rsidRPr="00994B26">
        <w:rPr>
          <w:rStyle w:val="y2iqfc"/>
          <w:rFonts w:ascii="GHEA Grapalat" w:hAnsi="GHEA Grapalat"/>
          <w:color w:val="202124"/>
          <w:sz w:val="22"/>
          <w:szCs w:val="22"/>
          <w:lang w:val="hy-AM"/>
        </w:rPr>
        <w:t xml:space="preserve"> </w:t>
      </w:r>
      <w:r w:rsidR="00953E41" w:rsidRPr="00FC7149">
        <w:rPr>
          <w:rStyle w:val="y2iqfc"/>
          <w:rFonts w:ascii="GHEA Grapalat" w:hAnsi="GHEA Grapalat"/>
          <w:color w:val="202124"/>
          <w:sz w:val="22"/>
          <w:szCs w:val="22"/>
        </w:rPr>
        <w:t>», которая расположена по адресу улица  Баграмяна 24/5, Ереван, РА</w:t>
      </w:r>
      <w:r w:rsidR="00953E41">
        <w:rPr>
          <w:rFonts w:ascii="GHEA Grapalat" w:hAnsi="GHEA Grapalat"/>
          <w:sz w:val="24"/>
          <w:szCs w:val="24"/>
        </w:rPr>
        <w:t xml:space="preserve"> " не позднее, чем </w:t>
      </w:r>
      <w:r w:rsidR="00953E41" w:rsidRPr="007A18AF">
        <w:rPr>
          <w:rFonts w:ascii="GHEA Grapalat" w:hAnsi="GHEA Grapalat"/>
          <w:sz w:val="24"/>
          <w:szCs w:val="24"/>
        </w:rPr>
        <w:t>"13</w:t>
      </w:r>
      <w:r w:rsidR="00953E41" w:rsidRPr="007A18AF">
        <w:rPr>
          <w:rFonts w:ascii="GHEA Grapalat" w:hAnsi="GHEA Grapalat"/>
          <w:sz w:val="24"/>
          <w:szCs w:val="24"/>
          <w:lang w:val="hy-AM"/>
        </w:rPr>
        <w:t>;</w:t>
      </w:r>
      <w:r w:rsidR="00953E41" w:rsidRPr="007A18AF">
        <w:rPr>
          <w:rFonts w:ascii="GHEA Grapalat" w:hAnsi="GHEA Grapalat"/>
          <w:sz w:val="24"/>
          <w:szCs w:val="24"/>
        </w:rPr>
        <w:t>00</w:t>
      </w:r>
      <w:r w:rsidR="00953E41">
        <w:rPr>
          <w:rFonts w:ascii="GHEA Grapalat" w:hAnsi="GHEA Grapalat"/>
          <w:sz w:val="24"/>
          <w:szCs w:val="24"/>
        </w:rPr>
        <w:t>" часов "</w:t>
      </w:r>
      <w:r w:rsidR="00953E41">
        <w:rPr>
          <w:rFonts w:ascii="GHEA Grapalat" w:hAnsi="GHEA Grapalat"/>
          <w:sz w:val="24"/>
          <w:szCs w:val="24"/>
          <w:lang w:val="hy-AM"/>
        </w:rPr>
        <w:t>7</w:t>
      </w:r>
      <w:r w:rsidR="00953E41">
        <w:rPr>
          <w:rFonts w:ascii="GHEA Grapalat" w:hAnsi="GHEA Grapalat"/>
          <w:sz w:val="24"/>
          <w:szCs w:val="24"/>
        </w:rPr>
        <w:t>"</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3B0A574D" w14:textId="77777777"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w:t>
      </w:r>
      <w:r>
        <w:rPr>
          <w:rFonts w:ascii="GHEA Grapalat" w:hAnsi="GHEA Grapalat"/>
          <w:sz w:val="24"/>
          <w:szCs w:val="24"/>
        </w:rPr>
        <w:lastRenderedPageBreak/>
        <w:t>секретарь комиссии "</w:t>
      </w:r>
      <w:r>
        <w:rPr>
          <w:rFonts w:ascii="GHEA Grapalat" w:hAnsi="GHEA Grapalat"/>
          <w:sz w:val="24"/>
          <w:szCs w:val="24"/>
          <w:vertAlign w:val="subscript"/>
        </w:rPr>
        <w:t>имя, фамилия секретаря комиссии</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16C40B1A"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9EAAE06"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B230441"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496716FE"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12E9DEE6"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3118E21E"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2A75418"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0851E33B"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5"/>
        <w:t>7</w:t>
      </w:r>
      <w:r w:rsidR="005F25EF" w:rsidRPr="008E138A">
        <w:rPr>
          <w:rFonts w:ascii="GHEA Grapalat" w:hAnsi="GHEA Grapalat" w:cs="Sylfaen"/>
          <w:sz w:val="24"/>
          <w:szCs w:val="24"/>
        </w:rPr>
        <w:t>:</w:t>
      </w:r>
      <w:r w:rsidR="00932115" w:rsidRPr="008E138A">
        <w:t xml:space="preserve"> </w:t>
      </w:r>
    </w:p>
    <w:p w14:paraId="4886FEFD"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lastRenderedPageBreak/>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DF0FE5B" w14:textId="5857CCA3"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14:paraId="215AF015"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8B91565"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F768D46"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2167824"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30BE261"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9F89341" w14:textId="77777777" w:rsidR="0049655D" w:rsidRDefault="0049655D">
      <w:pPr>
        <w:rPr>
          <w:rFonts w:ascii="GHEA Grapalat" w:hAnsi="GHEA Grapalat"/>
          <w:b/>
        </w:rPr>
      </w:pPr>
    </w:p>
    <w:p w14:paraId="303613A9"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259CF537"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1780903"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4FE7D40"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Оценка и сравнение ценовых предложений участников осуществляются без </w:t>
      </w:r>
      <w:r w:rsidRPr="009044F1">
        <w:rPr>
          <w:rFonts w:ascii="GHEA Grapalat" w:hAnsi="GHEA Grapalat"/>
          <w:sz w:val="24"/>
          <w:szCs w:val="24"/>
        </w:rPr>
        <w:lastRenderedPageBreak/>
        <w:t>исчисления указанной в настоящем пункте суммы налога. При этом заявка участника не подлежит отклонению, если:</w:t>
      </w:r>
    </w:p>
    <w:p w14:paraId="7217CCD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1619ACEC"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20B8D5B"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403AE208"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2DFE1E0E"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08D3CE10"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40950086"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F41DDD0"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0CE732D5"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1C95C6AF"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8F3EEFB"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123F0FF" w14:textId="77777777" w:rsidR="00FA0E41" w:rsidRPr="009044F1" w:rsidRDefault="00FA0E41" w:rsidP="00B46D58">
      <w:pPr>
        <w:widowControl w:val="0"/>
        <w:spacing w:after="160"/>
        <w:ind w:firstLine="567"/>
        <w:jc w:val="center"/>
        <w:rPr>
          <w:rFonts w:ascii="GHEA Grapalat" w:hAnsi="GHEA Grapalat"/>
          <w:b/>
        </w:rPr>
      </w:pPr>
    </w:p>
    <w:p w14:paraId="0327FA05"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2FAF4B36" w14:textId="77777777" w:rsidR="002626F7" w:rsidRDefault="002626F7" w:rsidP="00B46D58">
      <w:pPr>
        <w:rPr>
          <w:rFonts w:ascii="GHEA Grapalat" w:hAnsi="GHEA Grapalat" w:cs="Sylfaen"/>
        </w:rPr>
      </w:pPr>
    </w:p>
    <w:p w14:paraId="72E535B3"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5E4A1820" w14:textId="237DDC82"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953E41" w:rsidRPr="00953E41">
        <w:rPr>
          <w:rFonts w:ascii="GHEA Grapalat" w:hAnsi="GHEA Grapalat"/>
          <w:sz w:val="24"/>
          <w:szCs w:val="24"/>
        </w:rPr>
        <w:t>7</w:t>
      </w:r>
      <w:r w:rsidRPr="009044F1">
        <w:rPr>
          <w:rFonts w:ascii="GHEA Grapalat" w:hAnsi="GHEA Grapalat"/>
          <w:sz w:val="24"/>
          <w:szCs w:val="24"/>
        </w:rPr>
        <w:t>"-ый день в "</w:t>
      </w:r>
      <w:r w:rsidR="00953E41" w:rsidRPr="00953E41">
        <w:rPr>
          <w:rFonts w:ascii="GHEA Grapalat" w:hAnsi="GHEA Grapalat"/>
          <w:sz w:val="24"/>
          <w:szCs w:val="24"/>
        </w:rPr>
        <w:t>13:00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5B8C6674"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34436062"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17D56D31"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1CA9F41"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54C7222"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60C33D05"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D08CB46"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156B09D5"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4664FC35"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2B2C5033"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lastRenderedPageBreak/>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5E0D9149"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6"/>
        <w:t>10</w:t>
      </w:r>
      <w:r w:rsidR="00A01157">
        <w:rPr>
          <w:rFonts w:ascii="GHEA Grapalat" w:hAnsi="GHEA Grapalat"/>
          <w:i w:val="0"/>
          <w:sz w:val="24"/>
          <w:szCs w:val="24"/>
        </w:rPr>
        <w:t>.</w:t>
      </w:r>
    </w:p>
    <w:p w14:paraId="498B98C7"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0B70DC6B"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03C4AB59"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2AEE2AD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0DEDFB62"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7DD1957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6C5F351E" w14:textId="77777777"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1B859FBC"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w:t>
      </w:r>
      <w:r w:rsidRPr="009775E8">
        <w:rPr>
          <w:rFonts w:ascii="GHEA Grapalat" w:hAnsi="GHEA Grapalat"/>
          <w:sz w:val="24"/>
          <w:szCs w:val="24"/>
        </w:rPr>
        <w:lastRenderedPageBreak/>
        <w:t xml:space="preserve">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704DAF0F"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F41C264"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48CB5E8E"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3CF73A8A"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738D8883" w14:textId="77777777"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17BAF544"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A5FE5ED"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C04A617"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696496E5"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52FDC787"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6CDC54F1"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BB385A7"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w:t>
      </w:r>
      <w:r w:rsidR="0052468C">
        <w:rPr>
          <w:rFonts w:ascii="GHEA Grapalat" w:hAnsi="GHEA Grapalat"/>
        </w:rPr>
        <w:lastRenderedPageBreak/>
        <w:t>(уведомления)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111B4B49"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5F23ED69"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057B056" w14:textId="77777777" w:rsidR="00B24E4B" w:rsidRDefault="00B24E4B" w:rsidP="00B24E4B">
      <w:pPr>
        <w:pStyle w:val="ListParagraph"/>
        <w:widowControl w:val="0"/>
        <w:numPr>
          <w:ilvl w:val="0"/>
          <w:numId w:val="31"/>
        </w:numPr>
        <w:ind w:left="0" w:firstLine="284"/>
        <w:contextualSpacing/>
        <w:jc w:val="both"/>
        <w:rPr>
          <w:ins w:id="5"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F1488E4" w14:textId="77777777"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11D46EC5" w14:textId="77777777"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1DAA388F" w14:textId="77777777"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 xml:space="preserve">бстоятельство, предусмотренное в пункте 8.8.1 части 1 настоящего приглашения, не считается нарушением обязательств, взятых в рамках процесса </w:t>
      </w:r>
      <w:r w:rsidRPr="00671189">
        <w:rPr>
          <w:rFonts w:ascii="GHEA Grapalat" w:hAnsi="GHEA Grapalat" w:cs="Sylfaen"/>
        </w:rPr>
        <w:lastRenderedPageBreak/>
        <w:t>закупки.</w:t>
      </w:r>
    </w:p>
    <w:p w14:paraId="26489A3F" w14:textId="77777777" w:rsidR="003822FA" w:rsidRDefault="003822FA" w:rsidP="00B46D58">
      <w:pPr>
        <w:widowControl w:val="0"/>
        <w:tabs>
          <w:tab w:val="left" w:pos="1276"/>
        </w:tabs>
        <w:spacing w:after="160"/>
        <w:ind w:firstLine="567"/>
        <w:jc w:val="both"/>
        <w:rPr>
          <w:rFonts w:ascii="GHEA Grapalat" w:hAnsi="GHEA Grapalat"/>
        </w:rPr>
      </w:pPr>
    </w:p>
    <w:p w14:paraId="4A5223A0"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C2D8891"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9DCFB8B"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DAAC74E"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BACE3F0"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2B1378B"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7"/>
        <w:t>11</w:t>
      </w:r>
      <w:r w:rsidRPr="009044F1">
        <w:rPr>
          <w:rFonts w:ascii="GHEA Grapalat" w:hAnsi="GHEA Grapalat"/>
          <w:sz w:val="24"/>
          <w:szCs w:val="24"/>
        </w:rPr>
        <w:t xml:space="preserve">. </w:t>
      </w:r>
    </w:p>
    <w:p w14:paraId="73ACA2AA"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40E9456D"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0192F34"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w:t>
      </w:r>
      <w:r w:rsidRPr="009044F1">
        <w:rPr>
          <w:rFonts w:ascii="GHEA Grapalat" w:hAnsi="GHEA Grapalat"/>
          <w:sz w:val="24"/>
          <w:szCs w:val="24"/>
        </w:rPr>
        <w:lastRenderedPageBreak/>
        <w:t>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134B81A"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0E87B1F6"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06C2EF3B"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F605B22"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2E952A1A"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2B7CFFF0"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75736184"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66710228"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86CA674" w14:textId="77777777" w:rsidR="00B47535" w:rsidRDefault="00B47535">
      <w:pPr>
        <w:rPr>
          <w:rFonts w:ascii="GHEA Grapalat" w:hAnsi="GHEA Grapalat"/>
          <w:b/>
        </w:rPr>
      </w:pPr>
      <w:r>
        <w:rPr>
          <w:rFonts w:ascii="GHEA Grapalat" w:hAnsi="GHEA Grapalat"/>
          <w:b/>
        </w:rPr>
        <w:br w:type="page"/>
      </w:r>
    </w:p>
    <w:p w14:paraId="1B3A7587"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2CBB772A"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ED745CC"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139D7E26"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BFD45E2"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5E6EACEA"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6EC8797"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4B1A8BFD"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54794479"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4B44AE72"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24E5391C"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8CCBE04"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1A266F0"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3E53C39A"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2E83D08D"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11E47064"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03B86487"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3F54B5C"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0458EABB"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6231C765"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2ABB6820"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729665D2"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0ECD0D19" w14:textId="77777777" w:rsidR="0035631F" w:rsidRDefault="00801A4F" w:rsidP="00801A4F">
      <w:pPr>
        <w:widowControl w:val="0"/>
        <w:tabs>
          <w:tab w:val="left" w:pos="1276"/>
        </w:tabs>
        <w:spacing w:after="160"/>
        <w:ind w:firstLine="567"/>
        <w:jc w:val="both"/>
        <w:rPr>
          <w:ins w:id="6"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
    <w:p w14:paraId="6B7C2975" w14:textId="77777777"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154F623F"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2178BE5D"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9"/>
        <w:t>13</w:t>
      </w:r>
      <w:r w:rsidR="00375E5E">
        <w:rPr>
          <w:rFonts w:ascii="GHEA Grapalat" w:hAnsi="GHEA Grapalat"/>
        </w:rPr>
        <w:t>.</w:t>
      </w:r>
    </w:p>
    <w:p w14:paraId="302BC775"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1A8FACE5"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14E89B6B"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3A9F23A0"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06267D1B"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D9A2F55"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6F167E08"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4CEDF4EA" w14:textId="77777777" w:rsidR="001075CA" w:rsidRDefault="001075CA" w:rsidP="001075CA">
      <w:pPr>
        <w:widowControl w:val="0"/>
        <w:tabs>
          <w:tab w:val="left" w:pos="1134"/>
        </w:tabs>
        <w:spacing w:after="160"/>
        <w:ind w:firstLine="567"/>
        <w:jc w:val="both"/>
        <w:rPr>
          <w:ins w:id="7"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5FD98029"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361685DA"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1919D7AF"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0F742619"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75E65888" w14:textId="77777777" w:rsidR="00D70281" w:rsidRDefault="00D70281" w:rsidP="001075CA">
      <w:pPr>
        <w:widowControl w:val="0"/>
        <w:tabs>
          <w:tab w:val="left" w:pos="1134"/>
        </w:tabs>
        <w:spacing w:after="160"/>
        <w:ind w:firstLine="567"/>
        <w:jc w:val="both"/>
        <w:rPr>
          <w:rFonts w:ascii="GHEA Grapalat" w:hAnsi="GHEA Grapalat"/>
        </w:rPr>
      </w:pPr>
    </w:p>
    <w:p w14:paraId="20DF563D"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32FC2D50" w14:textId="77777777" w:rsidR="00362FEF" w:rsidRDefault="00362FEF">
      <w:pPr>
        <w:rPr>
          <w:rFonts w:ascii="GHEA Grapalat" w:hAnsi="GHEA Grapalat" w:cs="Sylfaen"/>
        </w:rPr>
      </w:pPr>
      <w:r>
        <w:rPr>
          <w:rFonts w:ascii="GHEA Grapalat" w:hAnsi="GHEA Grapalat" w:cs="Sylfaen"/>
        </w:rPr>
        <w:br w:type="page"/>
      </w:r>
    </w:p>
    <w:p w14:paraId="0F633706"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6C42964D"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518CFFDB" w14:textId="77777777" w:rsidR="003D5CAF" w:rsidRPr="009044F1" w:rsidRDefault="003D5CAF" w:rsidP="005066AC">
      <w:pPr>
        <w:rPr>
          <w:rFonts w:ascii="GHEA Grapalat" w:hAnsi="GHEA Grapalat" w:cs="Arial"/>
          <w:b/>
        </w:rPr>
      </w:pPr>
    </w:p>
    <w:p w14:paraId="29406660"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6A4475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751C5F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0"/>
        <w:t>14</w:t>
      </w:r>
      <w:r w:rsidRPr="009044F1">
        <w:rPr>
          <w:rFonts w:ascii="GHEA Grapalat" w:hAnsi="GHEA Grapalat"/>
        </w:rPr>
        <w:t>.</w:t>
      </w:r>
    </w:p>
    <w:p w14:paraId="6724B47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062C900E"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769F137E"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FBBC1A2" w14:textId="77777777" w:rsidR="00C54730" w:rsidRPr="00182C2E" w:rsidRDefault="00C54730" w:rsidP="00C54730">
      <w:pPr>
        <w:jc w:val="center"/>
        <w:rPr>
          <w:rFonts w:ascii="GHEA Grapalat" w:hAnsi="GHEA Grapalat"/>
          <w:b/>
        </w:rPr>
      </w:pPr>
    </w:p>
    <w:p w14:paraId="71003D3D"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13A41C0" w14:textId="77777777" w:rsidR="00C54730" w:rsidRPr="00182C2E" w:rsidRDefault="00C54730" w:rsidP="00C54730">
      <w:pPr>
        <w:jc w:val="center"/>
        <w:rPr>
          <w:rFonts w:ascii="GHEA Grapalat" w:hAnsi="GHEA Grapalat"/>
          <w:b/>
        </w:rPr>
      </w:pPr>
    </w:p>
    <w:p w14:paraId="22F92E81"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4C79D6D7"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933D6FC"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54CB7C6E"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D715D9B"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120CE64"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29A85F5"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7D11C13F"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2D2F8567"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131D8009"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DC594E9"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FEE9EF6"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0552800"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2DEC394E"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5A5F2CBE"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104452D6"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82A9F1B"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6268D9A"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01308AB"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54032AE"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AE51DA5"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52AF1403"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219FA576"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049B68B4"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90C63C8"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B5CD7CE"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43CFE61B" w14:textId="77777777" w:rsidR="00AE679C" w:rsidRPr="009044F1" w:rsidRDefault="00AE679C" w:rsidP="00B46D58">
      <w:pPr>
        <w:widowControl w:val="0"/>
        <w:spacing w:after="160"/>
        <w:jc w:val="center"/>
        <w:rPr>
          <w:rFonts w:ascii="GHEA Grapalat" w:hAnsi="GHEA Grapalat" w:cs="Sylfaen"/>
          <w:b/>
        </w:rPr>
      </w:pPr>
    </w:p>
    <w:p w14:paraId="19BB85B5" w14:textId="77777777" w:rsidR="004373E3" w:rsidRDefault="004373E3" w:rsidP="00B46D58">
      <w:pPr>
        <w:rPr>
          <w:rFonts w:ascii="GHEA Grapalat" w:hAnsi="GHEA Grapalat"/>
          <w:b/>
        </w:rPr>
      </w:pPr>
      <w:r>
        <w:rPr>
          <w:rFonts w:ascii="GHEA Grapalat" w:hAnsi="GHEA Grapalat"/>
          <w:b/>
        </w:rPr>
        <w:br w:type="page"/>
      </w:r>
    </w:p>
    <w:p w14:paraId="4A0539CF"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458797DC" w14:textId="77777777" w:rsidR="008842CE" w:rsidRPr="00374F4A" w:rsidRDefault="008842CE" w:rsidP="00B46D58">
      <w:pPr>
        <w:widowControl w:val="0"/>
        <w:spacing w:after="160"/>
        <w:jc w:val="center"/>
        <w:rPr>
          <w:rFonts w:ascii="GHEA Grapalat" w:hAnsi="GHEA Grapalat"/>
          <w:b/>
        </w:rPr>
      </w:pPr>
    </w:p>
    <w:p w14:paraId="7DD9AEB5" w14:textId="1C0E9D05"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953E41" w:rsidRPr="00FC7149">
        <w:rPr>
          <w:rStyle w:val="y2iqfc"/>
          <w:rFonts w:ascii="GHEA Grapalat" w:hAnsi="GHEA Grapalat"/>
          <w:color w:val="202124"/>
          <w:sz w:val="22"/>
          <w:szCs w:val="22"/>
        </w:rPr>
        <w:t>ЗАПРОС КОТИРОВОК</w:t>
      </w:r>
    </w:p>
    <w:p w14:paraId="23104327" w14:textId="77777777" w:rsidR="00096865" w:rsidRPr="009044F1" w:rsidRDefault="00096865" w:rsidP="00B46D58">
      <w:pPr>
        <w:widowControl w:val="0"/>
        <w:spacing w:after="160"/>
        <w:jc w:val="center"/>
        <w:rPr>
          <w:rFonts w:ascii="GHEA Grapalat" w:hAnsi="GHEA Grapalat"/>
        </w:rPr>
      </w:pPr>
    </w:p>
    <w:p w14:paraId="41ECEA23"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38DF18A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61C2AE7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5331668" w14:textId="2AF2B12B" w:rsidR="008F15B9" w:rsidRDefault="00096865" w:rsidP="00953E41">
      <w:pPr>
        <w:widowControl w:val="0"/>
        <w:tabs>
          <w:tab w:val="left" w:pos="1134"/>
        </w:tabs>
        <w:spacing w:after="160"/>
        <w:ind w:firstLine="567"/>
        <w:jc w:val="both"/>
        <w:rPr>
          <w:rFonts w:ascii="GHEA Grapalat" w:hAnsi="GHEA Grapalat"/>
          <w:b/>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63EF49F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6DF4FBFD"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6A741DC1"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03A67745"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243A32B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67B937A0"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1"/>
        <w:t>15</w:t>
      </w:r>
    </w:p>
    <w:p w14:paraId="4797F374"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2"/>
        <w:t>16</w:t>
      </w:r>
    </w:p>
    <w:p w14:paraId="2B638C6C"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w:t>
      </w:r>
      <w:r w:rsidRPr="009044F1">
        <w:rPr>
          <w:rFonts w:ascii="GHEA Grapalat" w:hAnsi="GHEA Grapalat"/>
        </w:rPr>
        <w:lastRenderedPageBreak/>
        <w:t>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50ED890"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4596D12C"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45E35C0D" w14:textId="05E61803"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w:t>
      </w:r>
      <w:r w:rsidR="00953E41" w:rsidRPr="00953E41">
        <w:rPr>
          <w:rFonts w:ascii="GHEA Grapalat" w:hAnsi="GHEA Grapalat"/>
        </w:rPr>
        <w:t>1</w:t>
      </w:r>
      <w:r w:rsidRPr="002658C9">
        <w:rPr>
          <w:rFonts w:ascii="GHEA Grapalat" w:hAnsi="GHEA Grapalat"/>
        </w:rPr>
        <w:t>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E4F3B1C"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09B7997"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67945637"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40BC7D4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1A20124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5B69C159"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032B5CD6"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19527A1" w14:textId="77777777" w:rsidR="00ED59E0" w:rsidRDefault="00ED59E0" w:rsidP="00B46D58">
      <w:pPr>
        <w:widowControl w:val="0"/>
        <w:tabs>
          <w:tab w:val="left" w:pos="1134"/>
        </w:tabs>
        <w:spacing w:after="160"/>
        <w:ind w:firstLine="567"/>
        <w:jc w:val="both"/>
        <w:rPr>
          <w:rFonts w:ascii="GHEA Grapalat" w:hAnsi="GHEA Grapalat"/>
        </w:rPr>
      </w:pPr>
    </w:p>
    <w:p w14:paraId="421E1392" w14:textId="77777777" w:rsidR="00ED59E0" w:rsidRDefault="00ED59E0" w:rsidP="00B46D58">
      <w:pPr>
        <w:widowControl w:val="0"/>
        <w:tabs>
          <w:tab w:val="left" w:pos="1134"/>
        </w:tabs>
        <w:spacing w:after="160"/>
        <w:ind w:firstLine="567"/>
        <w:jc w:val="both"/>
        <w:rPr>
          <w:rFonts w:ascii="GHEA Grapalat" w:hAnsi="GHEA Grapalat"/>
        </w:rPr>
      </w:pPr>
    </w:p>
    <w:p w14:paraId="16E1AED8" w14:textId="77777777" w:rsidR="00ED59E0" w:rsidRPr="00E267E5" w:rsidRDefault="00ED59E0" w:rsidP="00B46D58">
      <w:pPr>
        <w:widowControl w:val="0"/>
        <w:tabs>
          <w:tab w:val="left" w:pos="1134"/>
        </w:tabs>
        <w:spacing w:after="160"/>
        <w:ind w:firstLine="567"/>
        <w:jc w:val="both"/>
        <w:rPr>
          <w:rFonts w:ascii="GHEA Grapalat" w:hAnsi="GHEA Grapalat"/>
        </w:rPr>
      </w:pPr>
    </w:p>
    <w:p w14:paraId="6AFD5009"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2F4529F"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42126039"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60248F7"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0B618E7"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54E62258" w14:textId="72AB1582"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lastRenderedPageBreak/>
        <w:t xml:space="preserve">к Приглашению на </w:t>
      </w:r>
      <w:r w:rsidR="00953E41" w:rsidRPr="00FC7149">
        <w:rPr>
          <w:rStyle w:val="y2iqfc"/>
          <w:rFonts w:ascii="GHEA Grapalat" w:hAnsi="GHEA Grapalat"/>
          <w:color w:val="202124"/>
          <w:sz w:val="22"/>
          <w:szCs w:val="22"/>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BB32EC" w:rsidRPr="006B18BF">
        <w:rPr>
          <w:rFonts w:ascii="GHEA Grapalat" w:hAnsi="GHEA Grapalat"/>
          <w:lang w:val="hy-AM"/>
        </w:rPr>
        <w:t>ՀՀ Գ</w:t>
      </w:r>
      <w:r w:rsidR="00BB32EC">
        <w:rPr>
          <w:rFonts w:ascii="GHEA Grapalat" w:hAnsi="GHEA Grapalat"/>
          <w:lang w:val="hy-AM"/>
        </w:rPr>
        <w:t>ԱԱՄԻ</w:t>
      </w:r>
      <w:r w:rsidR="00BB32EC" w:rsidRPr="006B18BF">
        <w:rPr>
          <w:rFonts w:ascii="GHEA Grapalat" w:hAnsi="GHEA Grapalat"/>
          <w:lang w:val="hy-AM"/>
        </w:rPr>
        <w:t>-ԳՀ</w:t>
      </w:r>
      <w:r w:rsidR="00BB32EC">
        <w:rPr>
          <w:rFonts w:ascii="GHEA Grapalat" w:hAnsi="GHEA Grapalat"/>
          <w:lang w:val="hy-AM"/>
        </w:rPr>
        <w:t>ԱՊՁԲ 25/</w:t>
      </w:r>
      <w:r w:rsidR="004674B3">
        <w:rPr>
          <w:rFonts w:ascii="GHEA Grapalat" w:hAnsi="GHEA Grapalat"/>
          <w:lang w:val="hy-AM"/>
        </w:rPr>
        <w:t>26</w:t>
      </w:r>
    </w:p>
    <w:p w14:paraId="1BC06E4D" w14:textId="77777777" w:rsidR="00B2572B" w:rsidRPr="00374F4A" w:rsidRDefault="00B2572B" w:rsidP="00B46D58">
      <w:pPr>
        <w:widowControl w:val="0"/>
        <w:spacing w:after="120"/>
        <w:jc w:val="center"/>
        <w:rPr>
          <w:rFonts w:ascii="GHEA Grapalat" w:hAnsi="GHEA Grapalat" w:cs="Sylfaen"/>
          <w:b/>
        </w:rPr>
      </w:pPr>
    </w:p>
    <w:p w14:paraId="40543BC4"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7A85A617" w14:textId="357CACFC"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DC1D21" w:rsidRPr="00FC7149">
        <w:rPr>
          <w:rStyle w:val="y2iqfc"/>
          <w:rFonts w:ascii="GHEA Grapalat" w:hAnsi="GHEA Grapalat"/>
          <w:color w:val="202124"/>
          <w:szCs w:val="22"/>
        </w:rPr>
        <w:t>ЗАПРОС КОТИРОВОК</w:t>
      </w:r>
    </w:p>
    <w:p w14:paraId="7441C307" w14:textId="77777777" w:rsidR="00B2572B" w:rsidRPr="00374F4A" w:rsidRDefault="00B2572B" w:rsidP="00B46D58">
      <w:pPr>
        <w:widowControl w:val="0"/>
        <w:spacing w:after="120"/>
        <w:jc w:val="center"/>
        <w:rPr>
          <w:rFonts w:ascii="GHEA Grapalat" w:hAnsi="GHEA Grapalat"/>
        </w:rPr>
      </w:pPr>
    </w:p>
    <w:p w14:paraId="19E3DB5B"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562F69E"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09BECF4"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08DE3984"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0512D82" w14:textId="4B8227AB"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BB32EC" w:rsidRPr="006B18BF">
        <w:rPr>
          <w:rFonts w:ascii="GHEA Grapalat" w:hAnsi="GHEA Grapalat"/>
          <w:lang w:val="hy-AM"/>
        </w:rPr>
        <w:t>ՀՀ Գ</w:t>
      </w:r>
      <w:r w:rsidR="00BB32EC">
        <w:rPr>
          <w:rFonts w:ascii="GHEA Grapalat" w:hAnsi="GHEA Grapalat"/>
          <w:lang w:val="hy-AM"/>
        </w:rPr>
        <w:t>ԱԱՄԻ</w:t>
      </w:r>
      <w:r w:rsidR="00BB32EC" w:rsidRPr="006B18BF">
        <w:rPr>
          <w:rFonts w:ascii="GHEA Grapalat" w:hAnsi="GHEA Grapalat"/>
          <w:lang w:val="hy-AM"/>
        </w:rPr>
        <w:t>-ԳՀ</w:t>
      </w:r>
      <w:r w:rsidR="00BB32EC">
        <w:rPr>
          <w:rFonts w:ascii="GHEA Grapalat" w:hAnsi="GHEA Grapalat"/>
          <w:lang w:val="hy-AM"/>
        </w:rPr>
        <w:t>ԱՊՁԲ 25/</w:t>
      </w:r>
      <w:r w:rsidR="00DA64F0">
        <w:rPr>
          <w:rFonts w:ascii="GHEA Grapalat" w:hAnsi="GHEA Grapalat"/>
          <w:lang w:val="hy-AM"/>
        </w:rPr>
        <w:t>26</w:t>
      </w:r>
    </w:p>
    <w:p w14:paraId="554BA2AD"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51ACA781" w14:textId="124C6E9F" w:rsidR="00374F4A" w:rsidRPr="00DA5EA0" w:rsidRDefault="00DC1D21" w:rsidP="00B46D58">
      <w:pPr>
        <w:spacing w:after="160"/>
        <w:jc w:val="both"/>
        <w:rPr>
          <w:rFonts w:ascii="GHEA Grapalat" w:hAnsi="GHEA Grapalat"/>
        </w:rPr>
      </w:pPr>
      <w:r w:rsidRPr="00FC7149">
        <w:rPr>
          <w:rStyle w:val="y2iqfc"/>
          <w:rFonts w:ascii="GHEA Grapalat" w:hAnsi="GHEA Grapalat"/>
          <w:color w:val="202124"/>
          <w:sz w:val="22"/>
          <w:szCs w:val="22"/>
        </w:rPr>
        <w:t>ЗАПРОС КОТИРОВОК</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67A2E5D7"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F584B1C"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946617E"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0C16DD0B"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642AA04C" w14:textId="77777777" w:rsidR="000612B9" w:rsidRDefault="000612B9" w:rsidP="00B46D58">
      <w:pPr>
        <w:jc w:val="both"/>
        <w:rPr>
          <w:rFonts w:ascii="GHEA Grapalat" w:hAnsi="GHEA Grapalat"/>
        </w:rPr>
      </w:pPr>
    </w:p>
    <w:p w14:paraId="52547161"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0C8E740D"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006DA15" w14:textId="77777777" w:rsidR="000612B9" w:rsidRDefault="000612B9" w:rsidP="00B46D58">
      <w:pPr>
        <w:jc w:val="both"/>
        <w:rPr>
          <w:rFonts w:ascii="GHEA Grapalat" w:hAnsi="GHEA Grapalat"/>
        </w:rPr>
      </w:pPr>
    </w:p>
    <w:p w14:paraId="31E93CC9"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BCDA6BC"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B827194" w14:textId="77777777" w:rsidR="00B138F3" w:rsidRDefault="00B138F3" w:rsidP="00B46D58">
      <w:pPr>
        <w:jc w:val="both"/>
        <w:rPr>
          <w:rFonts w:ascii="GHEA Grapalat" w:hAnsi="GHEA Grapalat"/>
        </w:rPr>
      </w:pPr>
    </w:p>
    <w:p w14:paraId="564C4190"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467C0276"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1E7737D8" w14:textId="77777777" w:rsidR="00B138F3" w:rsidRDefault="00B138F3" w:rsidP="00F96993">
      <w:pPr>
        <w:jc w:val="both"/>
        <w:rPr>
          <w:rFonts w:ascii="GHEA Grapalat" w:hAnsi="GHEA Grapalat"/>
        </w:rPr>
      </w:pPr>
    </w:p>
    <w:p w14:paraId="5EA61E2D"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5E093D8"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39483BC" w14:textId="77777777" w:rsidR="00B16483" w:rsidRDefault="00B16483" w:rsidP="00F96993">
      <w:pPr>
        <w:jc w:val="both"/>
        <w:rPr>
          <w:rFonts w:ascii="GHEA Grapalat" w:hAnsi="GHEA Grapalat"/>
          <w:sz w:val="18"/>
          <w:szCs w:val="18"/>
        </w:rPr>
      </w:pPr>
    </w:p>
    <w:p w14:paraId="638E9AF6"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70DBBD22"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8F3C587" w14:textId="77777777" w:rsidR="00B16483" w:rsidRPr="00D3436F" w:rsidRDefault="00B16483" w:rsidP="00B16483">
      <w:pPr>
        <w:tabs>
          <w:tab w:val="left" w:pos="7371"/>
        </w:tabs>
        <w:spacing w:after="160"/>
        <w:ind w:left="3544" w:firstLine="3"/>
        <w:jc w:val="both"/>
        <w:rPr>
          <w:rFonts w:ascii="GHEA Grapalat" w:hAnsi="GHEA Grapalat"/>
          <w:sz w:val="16"/>
        </w:rPr>
      </w:pPr>
    </w:p>
    <w:p w14:paraId="7AED8F66"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06A34793"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0FD8E45"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5A47CBED"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0F671B4B" w14:textId="77777777" w:rsidR="009E1F0A" w:rsidRPr="004F23CF" w:rsidRDefault="009E1F0A" w:rsidP="009E1F0A">
      <w:pPr>
        <w:rPr>
          <w:rFonts w:ascii="GHEA Grapalat" w:hAnsi="GHEA Grapalat"/>
          <w:i/>
          <w:sz w:val="16"/>
          <w:vertAlign w:val="superscript"/>
          <w:lang w:val="es-ES"/>
        </w:rPr>
      </w:pPr>
    </w:p>
    <w:p w14:paraId="018EB7B5" w14:textId="47460C4C"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DC1D21" w:rsidRPr="00FC7149">
        <w:rPr>
          <w:rStyle w:val="y2iqfc"/>
          <w:rFonts w:ascii="GHEA Grapalat" w:hAnsi="GHEA Grapalat"/>
          <w:color w:val="202124"/>
          <w:sz w:val="22"/>
          <w:szCs w:val="22"/>
        </w:rPr>
        <w:t>ЗАПРОС КОТИРОВОК</w:t>
      </w:r>
      <w:r w:rsidR="00DC1D21" w:rsidRPr="004F23CF">
        <w:rPr>
          <w:rFonts w:ascii="GHEA Grapalat" w:hAnsi="GHEA Grapalat"/>
          <w:color w:val="000000" w:themeColor="text1"/>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BB32EC" w:rsidRPr="006B18BF">
        <w:rPr>
          <w:rFonts w:ascii="GHEA Grapalat" w:hAnsi="GHEA Grapalat"/>
          <w:lang w:val="hy-AM"/>
        </w:rPr>
        <w:t>ՀՀ Գ</w:t>
      </w:r>
      <w:r w:rsidR="00BB32EC">
        <w:rPr>
          <w:rFonts w:ascii="GHEA Grapalat" w:hAnsi="GHEA Grapalat"/>
          <w:lang w:val="hy-AM"/>
        </w:rPr>
        <w:t>ԱԱՄԻ</w:t>
      </w:r>
      <w:r w:rsidR="00BB32EC" w:rsidRPr="006B18BF">
        <w:rPr>
          <w:rFonts w:ascii="GHEA Grapalat" w:hAnsi="GHEA Grapalat"/>
          <w:lang w:val="hy-AM"/>
        </w:rPr>
        <w:t>-ԳՀ</w:t>
      </w:r>
      <w:r w:rsidR="00BB32EC">
        <w:rPr>
          <w:rFonts w:ascii="GHEA Grapalat" w:hAnsi="GHEA Grapalat"/>
          <w:lang w:val="hy-AM"/>
        </w:rPr>
        <w:t>ԱՊՁԲ 25/1</w:t>
      </w:r>
      <w:r w:rsidR="00BB32EC">
        <w:rPr>
          <w:rFonts w:ascii="GHEA Grapalat" w:hAnsi="GHEA Grapalat"/>
          <w:i/>
          <w:lang w:val="hy-AM"/>
        </w:rPr>
        <w:t xml:space="preserve">7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5B2A5BB7"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030D67D5"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345507FC" w14:textId="5CF5ADE8"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DC1D21" w:rsidRPr="00FC7149">
        <w:rPr>
          <w:rStyle w:val="y2iqfc"/>
          <w:rFonts w:ascii="GHEA Grapalat" w:hAnsi="GHEA Grapalat"/>
          <w:color w:val="202124"/>
          <w:sz w:val="22"/>
          <w:szCs w:val="22"/>
        </w:rPr>
        <w:t>ЗАПРОС КОТИРОВОК</w:t>
      </w:r>
      <w:r w:rsidR="00DC1D21" w:rsidRPr="00AF791F">
        <w:rPr>
          <w:rFonts w:ascii="GHEA Grapalat" w:hAnsi="GHEA Grapalat"/>
        </w:rPr>
        <w:t xml:space="preserve"> </w:t>
      </w:r>
      <w:r w:rsidRPr="00AF791F">
        <w:rPr>
          <w:rFonts w:ascii="GHEA Grapalat" w:hAnsi="GHEA Grapalat"/>
        </w:rPr>
        <w:t xml:space="preserve">под кодом </w:t>
      </w:r>
      <w:r w:rsidR="00BB32EC" w:rsidRPr="006B18BF">
        <w:rPr>
          <w:rFonts w:ascii="GHEA Grapalat" w:hAnsi="GHEA Grapalat"/>
          <w:lang w:val="hy-AM"/>
        </w:rPr>
        <w:t>ՀՀ Գ</w:t>
      </w:r>
      <w:r w:rsidR="00BB32EC">
        <w:rPr>
          <w:rFonts w:ascii="GHEA Grapalat" w:hAnsi="GHEA Grapalat"/>
          <w:lang w:val="hy-AM"/>
        </w:rPr>
        <w:t>ԱԱՄԻ</w:t>
      </w:r>
      <w:r w:rsidR="00BB32EC" w:rsidRPr="006B18BF">
        <w:rPr>
          <w:rFonts w:ascii="GHEA Grapalat" w:hAnsi="GHEA Grapalat"/>
          <w:lang w:val="hy-AM"/>
        </w:rPr>
        <w:t>-ԳՀ</w:t>
      </w:r>
      <w:r w:rsidR="00BB32EC">
        <w:rPr>
          <w:rFonts w:ascii="GHEA Grapalat" w:hAnsi="GHEA Grapalat"/>
          <w:lang w:val="hy-AM"/>
        </w:rPr>
        <w:t>ԱՊՁԲ 25/</w:t>
      </w:r>
      <w:r w:rsidR="00DA64F0">
        <w:rPr>
          <w:rFonts w:ascii="GHEA Grapalat" w:hAnsi="GHEA Grapalat"/>
          <w:lang w:val="hy-AM"/>
        </w:rPr>
        <w:t>26</w:t>
      </w:r>
      <w:r w:rsidRPr="00AF791F">
        <w:rPr>
          <w:rFonts w:ascii="GHEA Grapalat" w:hAnsi="GHEA Grapalat"/>
        </w:rPr>
        <w:t>"*</w:t>
      </w:r>
    </w:p>
    <w:p w14:paraId="3D200B77"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1164B890"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6009281B"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5A546BB3"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3B48E56"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70C5710D"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18EEAA5"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2CC9D93" w14:textId="77777777"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3EC5DDE1"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47DDD389"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2408FD99"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3"/>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07F58D5C" w14:textId="77777777" w:rsidR="00923711" w:rsidRDefault="00923711">
      <w:pPr>
        <w:rPr>
          <w:rFonts w:ascii="GHEA Grapalat" w:hAnsi="GHEA Grapalat"/>
        </w:rPr>
      </w:pPr>
    </w:p>
    <w:p w14:paraId="723CAD6E" w14:textId="77777777" w:rsidR="00110534" w:rsidRDefault="00F36AD3" w:rsidP="00B46D58">
      <w:pPr>
        <w:jc w:val="both"/>
        <w:rPr>
          <w:rFonts w:ascii="GHEA Grapalat" w:hAnsi="GHEA Grapalat"/>
        </w:rPr>
      </w:pPr>
      <w:r>
        <w:rPr>
          <w:rFonts w:ascii="GHEA Grapalat" w:hAnsi="GHEA Grapalat"/>
        </w:rPr>
        <w:t xml:space="preserve"> </w:t>
      </w:r>
    </w:p>
    <w:p w14:paraId="1CD638D8"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614F6EE3"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3F5DF20D"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121BB2AB" w14:textId="77777777" w:rsidR="00F855BB" w:rsidRDefault="00F855BB" w:rsidP="00B46D58">
      <w:pPr>
        <w:tabs>
          <w:tab w:val="left" w:pos="7371"/>
        </w:tabs>
        <w:spacing w:after="160"/>
        <w:ind w:left="3544" w:firstLine="3"/>
        <w:jc w:val="both"/>
        <w:rPr>
          <w:rFonts w:ascii="GHEA Grapalat" w:hAnsi="GHEA Grapalat"/>
          <w:sz w:val="16"/>
          <w:lang w:val="hy-AM"/>
        </w:rPr>
      </w:pPr>
    </w:p>
    <w:p w14:paraId="4BA20AB5"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2281B1A0" w14:textId="77777777" w:rsidR="006B3E56" w:rsidRPr="00D3436F" w:rsidRDefault="006B3E56" w:rsidP="00B46D58">
      <w:pPr>
        <w:tabs>
          <w:tab w:val="left" w:pos="7371"/>
        </w:tabs>
        <w:spacing w:after="160"/>
        <w:ind w:left="3544" w:firstLine="3"/>
        <w:jc w:val="both"/>
        <w:rPr>
          <w:rFonts w:ascii="GHEA Grapalat" w:hAnsi="GHEA Grapalat"/>
          <w:sz w:val="16"/>
        </w:rPr>
      </w:pPr>
    </w:p>
    <w:p w14:paraId="648801DE" w14:textId="77777777" w:rsidR="006B3E56" w:rsidRPr="00770B03" w:rsidRDefault="006B3E56" w:rsidP="00B46D58">
      <w:pPr>
        <w:tabs>
          <w:tab w:val="left" w:pos="7371"/>
        </w:tabs>
        <w:spacing w:after="160"/>
        <w:ind w:left="3544" w:firstLine="3"/>
        <w:jc w:val="both"/>
        <w:rPr>
          <w:rFonts w:ascii="GHEA Grapalat" w:hAnsi="GHEA Grapalat"/>
          <w:sz w:val="16"/>
        </w:rPr>
      </w:pPr>
    </w:p>
    <w:p w14:paraId="50BC8B12"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6C30212E"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D75D448"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C5D774A"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28B6475F" w14:textId="77777777" w:rsidR="00123294" w:rsidRDefault="00123294" w:rsidP="00B46D58">
      <w:pPr>
        <w:rPr>
          <w:rFonts w:ascii="GHEA Grapalat" w:hAnsi="GHEA Grapalat"/>
          <w:b/>
        </w:rPr>
      </w:pPr>
      <w:r>
        <w:rPr>
          <w:rFonts w:ascii="GHEA Grapalat" w:hAnsi="GHEA Grapalat"/>
          <w:b/>
        </w:rPr>
        <w:br w:type="page"/>
      </w:r>
    </w:p>
    <w:p w14:paraId="73DCDA28" w14:textId="77777777" w:rsidR="00B048B2" w:rsidRDefault="00B048B2" w:rsidP="00B46D58">
      <w:pPr>
        <w:rPr>
          <w:rFonts w:ascii="GHEA Grapalat" w:hAnsi="GHEA Grapalat"/>
          <w:b/>
        </w:rPr>
      </w:pPr>
    </w:p>
    <w:p w14:paraId="7AAA17C7"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6A5F392F" w14:textId="7B6740DD"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DC1D21" w:rsidRPr="00FC7149">
        <w:rPr>
          <w:rStyle w:val="y2iqfc"/>
          <w:rFonts w:ascii="GHEA Grapalat" w:hAnsi="GHEA Grapalat"/>
          <w:color w:val="202124"/>
          <w:sz w:val="22"/>
          <w:szCs w:val="22"/>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BB32EC" w:rsidRPr="006B18BF">
        <w:rPr>
          <w:rFonts w:ascii="GHEA Grapalat" w:hAnsi="GHEA Grapalat"/>
          <w:lang w:val="hy-AM"/>
        </w:rPr>
        <w:t>ՀՀ Գ</w:t>
      </w:r>
      <w:r w:rsidR="00BB32EC">
        <w:rPr>
          <w:rFonts w:ascii="GHEA Grapalat" w:hAnsi="GHEA Grapalat"/>
          <w:lang w:val="hy-AM"/>
        </w:rPr>
        <w:t>ԱԱՄԻ</w:t>
      </w:r>
      <w:r w:rsidR="00BB32EC" w:rsidRPr="006B18BF">
        <w:rPr>
          <w:rFonts w:ascii="GHEA Grapalat" w:hAnsi="GHEA Grapalat"/>
          <w:lang w:val="hy-AM"/>
        </w:rPr>
        <w:t>-ԳՀ</w:t>
      </w:r>
      <w:r w:rsidR="00BB32EC">
        <w:rPr>
          <w:rFonts w:ascii="GHEA Grapalat" w:hAnsi="GHEA Grapalat"/>
          <w:lang w:val="hy-AM"/>
        </w:rPr>
        <w:t>ԱՊՁԲ 25/</w:t>
      </w:r>
      <w:r w:rsidR="00DA64F0">
        <w:rPr>
          <w:rFonts w:ascii="GHEA Grapalat" w:hAnsi="GHEA Grapalat"/>
          <w:lang w:val="hy-AM"/>
        </w:rPr>
        <w:t>26</w:t>
      </w:r>
      <w:r>
        <w:rPr>
          <w:rFonts w:ascii="GHEA Grapalat" w:hAnsi="GHEA Grapalat"/>
          <w:b/>
          <w:sz w:val="24"/>
          <w:szCs w:val="24"/>
        </w:rPr>
        <w:t>"</w:t>
      </w:r>
      <w:r>
        <w:rPr>
          <w:rStyle w:val="FootnoteReference"/>
          <w:rFonts w:ascii="GHEA Grapalat" w:hAnsi="GHEA Grapalat"/>
          <w:b/>
          <w:sz w:val="24"/>
          <w:szCs w:val="24"/>
        </w:rPr>
        <w:footnoteReference w:customMarkFollows="1" w:id="14"/>
        <w:t>*</w:t>
      </w:r>
    </w:p>
    <w:p w14:paraId="62219EB5" w14:textId="77777777" w:rsidR="00D043C1" w:rsidRPr="009044F1" w:rsidRDefault="00D043C1" w:rsidP="00D043C1">
      <w:pPr>
        <w:widowControl w:val="0"/>
        <w:spacing w:after="160"/>
        <w:ind w:left="567" w:right="565"/>
        <w:jc w:val="center"/>
        <w:rPr>
          <w:rFonts w:ascii="GHEA Grapalat" w:hAnsi="GHEA Grapalat"/>
          <w:b/>
        </w:rPr>
      </w:pPr>
    </w:p>
    <w:p w14:paraId="3ED26F67"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2A08A09B"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28061A26"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0D25F45B"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041C04A7"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41EB39FC" w14:textId="2E1B77D3"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DC1D21" w:rsidRPr="00FC7149">
        <w:rPr>
          <w:rStyle w:val="y2iqfc"/>
          <w:rFonts w:ascii="GHEA Grapalat" w:hAnsi="GHEA Grapalat"/>
          <w:color w:val="202124"/>
          <w:sz w:val="22"/>
          <w:szCs w:val="22"/>
        </w:rPr>
        <w:t>ЗАПРОС КОТИРОВОК</w:t>
      </w:r>
      <w:r w:rsidR="00DC1D21" w:rsidRPr="009044F1">
        <w:rPr>
          <w:rFonts w:ascii="GHEA Grapalat" w:hAnsi="GHEA Grapalat"/>
        </w:rPr>
        <w:t xml:space="preserve"> </w:t>
      </w:r>
      <w:r w:rsidRPr="009044F1">
        <w:rPr>
          <w:rFonts w:ascii="GHEA Grapalat" w:hAnsi="GHEA Grapalat"/>
        </w:rPr>
        <w:t xml:space="preserve">под кодом </w:t>
      </w:r>
      <w:r w:rsidR="00BB32EC" w:rsidRPr="006B18BF">
        <w:rPr>
          <w:rFonts w:ascii="GHEA Grapalat" w:hAnsi="GHEA Grapalat"/>
          <w:lang w:val="hy-AM"/>
        </w:rPr>
        <w:t>ՀՀ Գ</w:t>
      </w:r>
      <w:r w:rsidR="00BB32EC">
        <w:rPr>
          <w:rFonts w:ascii="GHEA Grapalat" w:hAnsi="GHEA Grapalat"/>
          <w:lang w:val="hy-AM"/>
        </w:rPr>
        <w:t>ԱԱՄԻ</w:t>
      </w:r>
      <w:r w:rsidR="00BB32EC" w:rsidRPr="006B18BF">
        <w:rPr>
          <w:rFonts w:ascii="GHEA Grapalat" w:hAnsi="GHEA Grapalat"/>
          <w:lang w:val="hy-AM"/>
        </w:rPr>
        <w:t>-ԳՀ</w:t>
      </w:r>
      <w:r w:rsidR="00BB32EC">
        <w:rPr>
          <w:rFonts w:ascii="GHEA Grapalat" w:hAnsi="GHEA Grapalat"/>
          <w:lang w:val="hy-AM"/>
        </w:rPr>
        <w:t>ԱՊՁԲ 25/</w:t>
      </w:r>
      <w:r w:rsidR="00DA64F0">
        <w:rPr>
          <w:rFonts w:ascii="GHEA Grapalat" w:hAnsi="GHEA Grapalat"/>
          <w:lang w:val="hy-AM"/>
        </w:rPr>
        <w:t>26</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774DAA26" w14:textId="77777777" w:rsidTr="00FF3F2A">
        <w:tc>
          <w:tcPr>
            <w:tcW w:w="1042" w:type="dxa"/>
            <w:vMerge w:val="restart"/>
            <w:vAlign w:val="center"/>
          </w:tcPr>
          <w:p w14:paraId="781C3EAD" w14:textId="77777777" w:rsidR="00EE1022" w:rsidRDefault="00EE1022" w:rsidP="00FF3F2A">
            <w:pPr>
              <w:widowControl w:val="0"/>
              <w:jc w:val="center"/>
              <w:rPr>
                <w:rFonts w:ascii="GHEA Grapalat" w:hAnsi="GHEA Grapalat"/>
                <w:b/>
                <w:sz w:val="20"/>
                <w:szCs w:val="20"/>
              </w:rPr>
            </w:pPr>
          </w:p>
          <w:p w14:paraId="6E9D73A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296A8A7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7E880FB4" w14:textId="77777777" w:rsidTr="000811C1">
        <w:trPr>
          <w:trHeight w:val="696"/>
        </w:trPr>
        <w:tc>
          <w:tcPr>
            <w:tcW w:w="1042" w:type="dxa"/>
            <w:vMerge/>
            <w:vAlign w:val="center"/>
          </w:tcPr>
          <w:p w14:paraId="79856E3C"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0EE2EC82"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329802AE"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0CABA3AF"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2FB31537" w14:textId="4B4818ED" w:rsidR="00D043C1" w:rsidRPr="00BF7253" w:rsidRDefault="00DC1D21" w:rsidP="009A3C00">
            <w:pPr>
              <w:widowControl w:val="0"/>
              <w:jc w:val="center"/>
              <w:rPr>
                <w:rFonts w:ascii="GHEA Grapalat" w:hAnsi="GHEA Grapalat"/>
                <w:b/>
                <w:bCs/>
                <w:sz w:val="20"/>
                <w:szCs w:val="20"/>
                <w:lang w:val="hy-AM"/>
              </w:rPr>
            </w:pPr>
            <w:r>
              <w:rPr>
                <w:rFonts w:ascii="GHEA Grapalat" w:hAnsi="GHEA Grapalat"/>
                <w:b/>
                <w:bCs/>
                <w:sz w:val="20"/>
                <w:szCs w:val="20"/>
              </w:rPr>
              <w:t>М</w:t>
            </w:r>
            <w:r w:rsidR="009A3C00">
              <w:rPr>
                <w:rFonts w:ascii="GHEA Grapalat" w:hAnsi="GHEA Grapalat"/>
                <w:b/>
                <w:bCs/>
                <w:sz w:val="20"/>
                <w:szCs w:val="20"/>
              </w:rPr>
              <w:t>одель</w:t>
            </w:r>
          </w:p>
        </w:tc>
        <w:tc>
          <w:tcPr>
            <w:tcW w:w="1727" w:type="dxa"/>
            <w:vAlign w:val="center"/>
          </w:tcPr>
          <w:p w14:paraId="0441B20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67568DB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21BCD6DC" w14:textId="77777777" w:rsidTr="00FF3F2A">
        <w:tc>
          <w:tcPr>
            <w:tcW w:w="1042" w:type="dxa"/>
          </w:tcPr>
          <w:p w14:paraId="44CF654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636C21A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46535EC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0768D09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5B16FCD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1BEE5844"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0A0779A4" w14:textId="77777777" w:rsidTr="00FF3F2A">
        <w:tc>
          <w:tcPr>
            <w:tcW w:w="1042" w:type="dxa"/>
          </w:tcPr>
          <w:p w14:paraId="648B8B9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587604C1"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42A13A1A"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3E3ED70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0BCD053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534E9DC5"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41D93241" w14:textId="77777777" w:rsidTr="00FF3F2A">
        <w:tc>
          <w:tcPr>
            <w:tcW w:w="1042" w:type="dxa"/>
          </w:tcPr>
          <w:p w14:paraId="5BD251B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2E95716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362B944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40E3E27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017419C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5E0D5DED"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4469AECC" w14:textId="77777777" w:rsidR="00D043C1" w:rsidRDefault="00D043C1" w:rsidP="00D043C1">
      <w:pPr>
        <w:widowControl w:val="0"/>
        <w:tabs>
          <w:tab w:val="left" w:pos="6804"/>
        </w:tabs>
        <w:jc w:val="center"/>
        <w:rPr>
          <w:rFonts w:ascii="GHEA Grapalat" w:hAnsi="GHEA Grapalat"/>
          <w:lang w:val="en-US"/>
        </w:rPr>
      </w:pPr>
    </w:p>
    <w:p w14:paraId="25639104"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7BF162C"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78C2A060" w14:textId="77777777" w:rsidR="00D043C1" w:rsidRPr="008875C7" w:rsidRDefault="00D043C1" w:rsidP="00D043C1">
      <w:pPr>
        <w:widowControl w:val="0"/>
        <w:spacing w:after="160"/>
        <w:jc w:val="right"/>
        <w:rPr>
          <w:rFonts w:ascii="GHEA Grapalat" w:hAnsi="GHEA Grapalat"/>
        </w:rPr>
      </w:pPr>
    </w:p>
    <w:p w14:paraId="5D8F6F98"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62B909A3" w14:textId="77777777" w:rsidR="00D043C1" w:rsidRDefault="00D043C1" w:rsidP="00D043C1">
      <w:pPr>
        <w:rPr>
          <w:rFonts w:ascii="GHEA Grapalat" w:hAnsi="GHEA Grapalat"/>
        </w:rPr>
      </w:pPr>
      <w:r>
        <w:rPr>
          <w:rFonts w:ascii="GHEA Grapalat" w:hAnsi="GHEA Grapalat"/>
        </w:rPr>
        <w:br w:type="page"/>
      </w:r>
    </w:p>
    <w:p w14:paraId="6FB38FDF"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56A36029" w14:textId="7A22B39B"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DC1D21" w:rsidRPr="00FC7149">
        <w:rPr>
          <w:rStyle w:val="y2iqfc"/>
          <w:rFonts w:ascii="GHEA Grapalat" w:hAnsi="GHEA Grapalat"/>
          <w:color w:val="202124"/>
          <w:sz w:val="22"/>
          <w:szCs w:val="22"/>
        </w:rPr>
        <w:t>ЗАПРОС КОТИРОВОК</w:t>
      </w:r>
    </w:p>
    <w:p w14:paraId="54ACF25D" w14:textId="00CE3A39"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BB32EC" w:rsidRPr="006B18BF">
        <w:rPr>
          <w:rFonts w:ascii="GHEA Grapalat" w:hAnsi="GHEA Grapalat"/>
          <w:i w:val="0"/>
          <w:lang w:val="hy-AM"/>
        </w:rPr>
        <w:t>ՀՀ Գ</w:t>
      </w:r>
      <w:r w:rsidR="00BB32EC">
        <w:rPr>
          <w:rFonts w:ascii="GHEA Grapalat" w:hAnsi="GHEA Grapalat"/>
          <w:i w:val="0"/>
          <w:lang w:val="hy-AM"/>
        </w:rPr>
        <w:t>ԱԱՄԻ</w:t>
      </w:r>
      <w:r w:rsidR="00BB32EC" w:rsidRPr="006B18BF">
        <w:rPr>
          <w:rFonts w:ascii="GHEA Grapalat" w:hAnsi="GHEA Grapalat"/>
          <w:i w:val="0"/>
          <w:lang w:val="hy-AM"/>
        </w:rPr>
        <w:t>-ԳՀ</w:t>
      </w:r>
      <w:r w:rsidR="00BB32EC">
        <w:rPr>
          <w:rFonts w:ascii="GHEA Grapalat" w:hAnsi="GHEA Grapalat"/>
          <w:i w:val="0"/>
          <w:lang w:val="hy-AM"/>
        </w:rPr>
        <w:t>ԱՊՁԲ 25/</w:t>
      </w:r>
      <w:r w:rsidR="00A7276B">
        <w:rPr>
          <w:rFonts w:ascii="GHEA Grapalat" w:hAnsi="GHEA Grapalat"/>
          <w:i w:val="0"/>
          <w:lang w:val="hy-AM"/>
        </w:rPr>
        <w:t>26</w:t>
      </w:r>
      <w:r>
        <w:rPr>
          <w:rFonts w:ascii="GHEA Grapalat" w:hAnsi="GHEA Grapalat"/>
          <w:b/>
          <w:sz w:val="24"/>
          <w:szCs w:val="24"/>
        </w:rPr>
        <w:t>"</w:t>
      </w:r>
    </w:p>
    <w:p w14:paraId="09DAC217" w14:textId="77777777" w:rsidR="00F016A2" w:rsidRDefault="00F016A2">
      <w:pPr>
        <w:rPr>
          <w:rFonts w:ascii="GHEA Grapalat" w:hAnsi="GHEA Grapalat"/>
          <w:b/>
        </w:rPr>
      </w:pPr>
    </w:p>
    <w:p w14:paraId="285499D7"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509E8A65"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6D3034DB" w14:textId="77777777" w:rsidR="00F016A2" w:rsidRPr="00ED3A13" w:rsidRDefault="00F016A2" w:rsidP="00F016A2">
      <w:pPr>
        <w:ind w:left="360" w:hanging="360"/>
        <w:jc w:val="center"/>
        <w:rPr>
          <w:rFonts w:ascii="GHEA Grapalat" w:eastAsia="GHEA Grapalat" w:hAnsi="GHEA Grapalat" w:cs="GHEA Grapalat"/>
          <w:b/>
        </w:rPr>
      </w:pPr>
    </w:p>
    <w:p w14:paraId="6D68B289"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6496311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47146512" w14:textId="77777777" w:rsidTr="006D2CDF">
        <w:tc>
          <w:tcPr>
            <w:tcW w:w="2836" w:type="dxa"/>
            <w:shd w:val="clear" w:color="auto" w:fill="D9E2F3"/>
            <w:vAlign w:val="center"/>
          </w:tcPr>
          <w:p w14:paraId="70E570C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D23879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37B1B18" w14:textId="77777777" w:rsidTr="006D2CDF">
        <w:tc>
          <w:tcPr>
            <w:tcW w:w="2836" w:type="dxa"/>
            <w:shd w:val="clear" w:color="auto" w:fill="D9E2F3"/>
            <w:vAlign w:val="center"/>
          </w:tcPr>
          <w:p w14:paraId="7476417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7BB9CC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61FD9F" w14:textId="77777777" w:rsidTr="006D2CDF">
        <w:tc>
          <w:tcPr>
            <w:tcW w:w="2836" w:type="dxa"/>
            <w:shd w:val="clear" w:color="auto" w:fill="D9E2F3"/>
            <w:vAlign w:val="center"/>
          </w:tcPr>
          <w:p w14:paraId="54CB519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706010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FB6FBE" w14:textId="77777777" w:rsidTr="006D2CDF">
        <w:tc>
          <w:tcPr>
            <w:tcW w:w="2836" w:type="dxa"/>
            <w:shd w:val="clear" w:color="auto" w:fill="D9E2F3"/>
            <w:vAlign w:val="center"/>
          </w:tcPr>
          <w:p w14:paraId="364BB0A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0C5B69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9E6D05" w14:textId="77777777" w:rsidTr="006D2CDF">
        <w:tc>
          <w:tcPr>
            <w:tcW w:w="2836" w:type="dxa"/>
            <w:shd w:val="clear" w:color="auto" w:fill="D9E2F3"/>
            <w:vAlign w:val="center"/>
          </w:tcPr>
          <w:p w14:paraId="47FA832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7086FCD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05A0B3" w14:textId="77777777" w:rsidTr="006D2CDF">
        <w:tc>
          <w:tcPr>
            <w:tcW w:w="2836" w:type="dxa"/>
            <w:shd w:val="clear" w:color="auto" w:fill="D9E2F3"/>
            <w:vAlign w:val="center"/>
          </w:tcPr>
          <w:p w14:paraId="29C9133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1F1DF06"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1C3D75D5" w14:textId="77777777" w:rsidTr="006D2CDF">
        <w:tc>
          <w:tcPr>
            <w:tcW w:w="2836" w:type="dxa"/>
            <w:shd w:val="clear" w:color="auto" w:fill="D9E2F3"/>
            <w:vAlign w:val="center"/>
          </w:tcPr>
          <w:p w14:paraId="0DF2E3B9"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A16EAE0"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7CDE39C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A0C591C" w14:textId="77777777" w:rsidTr="006D2CDF">
        <w:tc>
          <w:tcPr>
            <w:tcW w:w="2835" w:type="dxa"/>
            <w:shd w:val="clear" w:color="auto" w:fill="D9E2F3"/>
            <w:vAlign w:val="center"/>
          </w:tcPr>
          <w:p w14:paraId="745B797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74505CF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CB842B" w14:textId="77777777" w:rsidTr="006D2CDF">
        <w:trPr>
          <w:trHeight w:val="1487"/>
        </w:trPr>
        <w:tc>
          <w:tcPr>
            <w:tcW w:w="2835" w:type="dxa"/>
            <w:shd w:val="clear" w:color="auto" w:fill="D9E2F3"/>
            <w:vAlign w:val="center"/>
          </w:tcPr>
          <w:p w14:paraId="56C363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0BDFE25" w14:textId="77777777" w:rsidR="00F016A2" w:rsidRPr="00FD1EE4" w:rsidRDefault="00F016A2" w:rsidP="006D2CDF">
            <w:pPr>
              <w:spacing w:before="240" w:after="240"/>
              <w:rPr>
                <w:rFonts w:ascii="GHEA Grapalat" w:eastAsia="GHEA Grapalat" w:hAnsi="GHEA Grapalat" w:cs="GHEA Grapalat"/>
              </w:rPr>
            </w:pPr>
          </w:p>
        </w:tc>
      </w:tr>
    </w:tbl>
    <w:p w14:paraId="219A3E5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48DF5DE" w14:textId="77777777" w:rsidTr="006D2CDF">
        <w:tc>
          <w:tcPr>
            <w:tcW w:w="2835" w:type="dxa"/>
            <w:shd w:val="clear" w:color="auto" w:fill="D9E2F3"/>
            <w:vAlign w:val="center"/>
          </w:tcPr>
          <w:p w14:paraId="3556457B"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49B44A2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89D888" w14:textId="77777777" w:rsidTr="006D2CDF">
        <w:tc>
          <w:tcPr>
            <w:tcW w:w="2835" w:type="dxa"/>
            <w:shd w:val="clear" w:color="auto" w:fill="D9E2F3"/>
            <w:vAlign w:val="center"/>
          </w:tcPr>
          <w:p w14:paraId="751DF97F"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19F971A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E1AB671" w14:textId="77777777" w:rsidTr="006D2CDF">
        <w:tc>
          <w:tcPr>
            <w:tcW w:w="2835" w:type="dxa"/>
            <w:shd w:val="clear" w:color="auto" w:fill="D9E2F3"/>
            <w:vAlign w:val="center"/>
          </w:tcPr>
          <w:p w14:paraId="70448A1B"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10733090" w14:textId="77777777" w:rsidR="00F016A2" w:rsidRPr="00FD1EE4" w:rsidRDefault="00F016A2" w:rsidP="006D2CDF">
            <w:pPr>
              <w:spacing w:before="240" w:after="240"/>
              <w:rPr>
                <w:rFonts w:ascii="GHEA Grapalat" w:eastAsia="GHEA Grapalat" w:hAnsi="GHEA Grapalat" w:cs="GHEA Grapalat"/>
              </w:rPr>
            </w:pPr>
          </w:p>
        </w:tc>
      </w:tr>
    </w:tbl>
    <w:p w14:paraId="51D5D462" w14:textId="77777777" w:rsidR="00F016A2" w:rsidRPr="00FD1EE4" w:rsidRDefault="00F016A2" w:rsidP="00F016A2">
      <w:pPr>
        <w:rPr>
          <w:rFonts w:ascii="GHEA Grapalat" w:eastAsia="GHEA Grapalat" w:hAnsi="GHEA Grapalat" w:cs="GHEA Grapalat"/>
        </w:rPr>
      </w:pPr>
    </w:p>
    <w:p w14:paraId="13418A72"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5468FEE5"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5B077BF8"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8BE6E5C" w14:textId="77777777" w:rsidTr="006D2CDF">
        <w:tc>
          <w:tcPr>
            <w:tcW w:w="2835" w:type="dxa"/>
            <w:shd w:val="clear" w:color="auto" w:fill="D9E2F3"/>
            <w:vAlign w:val="center"/>
          </w:tcPr>
          <w:p w14:paraId="492BBEB2"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2E3F983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612893" w14:textId="77777777" w:rsidTr="006D2CDF">
        <w:tc>
          <w:tcPr>
            <w:tcW w:w="2835" w:type="dxa"/>
            <w:shd w:val="clear" w:color="auto" w:fill="D9E2F3"/>
            <w:vAlign w:val="center"/>
          </w:tcPr>
          <w:p w14:paraId="1C9CA21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4003A1C0" w14:textId="77777777" w:rsidR="00F016A2" w:rsidRPr="00FD1EE4" w:rsidRDefault="00F016A2" w:rsidP="006D2CDF">
            <w:pPr>
              <w:spacing w:before="240" w:after="240"/>
              <w:rPr>
                <w:rFonts w:ascii="GHEA Grapalat" w:eastAsia="GHEA Grapalat" w:hAnsi="GHEA Grapalat" w:cs="GHEA Grapalat"/>
              </w:rPr>
            </w:pPr>
          </w:p>
        </w:tc>
      </w:tr>
    </w:tbl>
    <w:p w14:paraId="385E89D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3040203" w14:textId="77777777" w:rsidTr="006D2CDF">
        <w:tc>
          <w:tcPr>
            <w:tcW w:w="2835" w:type="dxa"/>
            <w:shd w:val="clear" w:color="auto" w:fill="D9E2F3"/>
            <w:vAlign w:val="center"/>
          </w:tcPr>
          <w:p w14:paraId="1DDAA8F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88FE2F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C0BF24F" w14:textId="77777777" w:rsidTr="006D2CDF">
        <w:tc>
          <w:tcPr>
            <w:tcW w:w="2835" w:type="dxa"/>
            <w:shd w:val="clear" w:color="auto" w:fill="D9E2F3"/>
            <w:vAlign w:val="center"/>
          </w:tcPr>
          <w:p w14:paraId="7BCE21D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DF49BD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E8F9B3" w14:textId="77777777" w:rsidTr="006D2CDF">
        <w:tc>
          <w:tcPr>
            <w:tcW w:w="2835" w:type="dxa"/>
            <w:shd w:val="clear" w:color="auto" w:fill="D9E2F3"/>
            <w:vAlign w:val="center"/>
          </w:tcPr>
          <w:p w14:paraId="115B7AB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D7EC8C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AE4B87" w14:textId="77777777" w:rsidTr="006D2CDF">
        <w:tc>
          <w:tcPr>
            <w:tcW w:w="2835" w:type="dxa"/>
            <w:shd w:val="clear" w:color="auto" w:fill="D9E2F3"/>
            <w:vAlign w:val="center"/>
          </w:tcPr>
          <w:p w14:paraId="1BBFEA1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C85738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CBE523" w14:textId="77777777" w:rsidTr="006D2CDF">
        <w:tc>
          <w:tcPr>
            <w:tcW w:w="2835" w:type="dxa"/>
            <w:shd w:val="clear" w:color="auto" w:fill="D9E2F3"/>
            <w:vAlign w:val="center"/>
          </w:tcPr>
          <w:p w14:paraId="37943E1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D1E5C6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8A58775" w14:textId="77777777" w:rsidTr="006D2CDF">
        <w:trPr>
          <w:trHeight w:val="1361"/>
        </w:trPr>
        <w:tc>
          <w:tcPr>
            <w:tcW w:w="2835" w:type="dxa"/>
            <w:shd w:val="clear" w:color="auto" w:fill="D9E2F3"/>
            <w:vAlign w:val="center"/>
          </w:tcPr>
          <w:p w14:paraId="4922440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4297E7D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F12FE63" w14:textId="77777777" w:rsidTr="006D2CDF">
        <w:tc>
          <w:tcPr>
            <w:tcW w:w="2835" w:type="dxa"/>
            <w:shd w:val="clear" w:color="auto" w:fill="D9E2F3"/>
            <w:vAlign w:val="center"/>
          </w:tcPr>
          <w:p w14:paraId="614A6C5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F2C3C51" w14:textId="77777777" w:rsidR="00F016A2" w:rsidRPr="00FD1EE4" w:rsidRDefault="00F016A2" w:rsidP="006D2CDF">
            <w:pPr>
              <w:spacing w:before="240" w:after="240"/>
              <w:rPr>
                <w:rFonts w:ascii="GHEA Grapalat" w:eastAsia="GHEA Grapalat" w:hAnsi="GHEA Grapalat" w:cs="GHEA Grapalat"/>
              </w:rPr>
            </w:pPr>
          </w:p>
        </w:tc>
      </w:tr>
    </w:tbl>
    <w:p w14:paraId="76B60BAE"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39F3392" w14:textId="77777777" w:rsidTr="006D2CDF">
        <w:tc>
          <w:tcPr>
            <w:tcW w:w="2836" w:type="dxa"/>
            <w:shd w:val="clear" w:color="auto" w:fill="D9E2F3"/>
            <w:vAlign w:val="center"/>
          </w:tcPr>
          <w:p w14:paraId="40EB0BBF"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142E69D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65ACAA" w14:textId="77777777" w:rsidTr="006D2CDF">
        <w:tc>
          <w:tcPr>
            <w:tcW w:w="2836" w:type="dxa"/>
            <w:shd w:val="clear" w:color="auto" w:fill="D9E2F3"/>
            <w:vAlign w:val="center"/>
          </w:tcPr>
          <w:p w14:paraId="1D8A5968"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5F94BDCD"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8424533"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49DC841"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74183EED"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6132F7B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2084EDB" w14:textId="77777777" w:rsidTr="006D2CDF">
        <w:tc>
          <w:tcPr>
            <w:tcW w:w="2837" w:type="dxa"/>
            <w:shd w:val="clear" w:color="auto" w:fill="D9E2F3"/>
            <w:vAlign w:val="center"/>
          </w:tcPr>
          <w:p w14:paraId="7B561DC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31C1C75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191683" w14:textId="77777777" w:rsidTr="006D2CDF">
        <w:tc>
          <w:tcPr>
            <w:tcW w:w="2837" w:type="dxa"/>
            <w:shd w:val="clear" w:color="auto" w:fill="D9E2F3"/>
            <w:vAlign w:val="center"/>
          </w:tcPr>
          <w:p w14:paraId="43C61EF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29FE4C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113F317" w14:textId="77777777" w:rsidTr="006D2CDF">
        <w:tc>
          <w:tcPr>
            <w:tcW w:w="2837" w:type="dxa"/>
            <w:shd w:val="clear" w:color="auto" w:fill="D9E2F3"/>
            <w:vAlign w:val="center"/>
          </w:tcPr>
          <w:p w14:paraId="3C81867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50106C3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C821C4" w14:textId="77777777" w:rsidTr="006D2CDF">
        <w:tc>
          <w:tcPr>
            <w:tcW w:w="2837" w:type="dxa"/>
            <w:shd w:val="clear" w:color="auto" w:fill="D9E2F3"/>
            <w:vAlign w:val="center"/>
          </w:tcPr>
          <w:p w14:paraId="156177E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74265E9"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94C78EF"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9C45E3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65A3864" w14:textId="77777777" w:rsidTr="006D2CDF">
        <w:tc>
          <w:tcPr>
            <w:tcW w:w="2837" w:type="dxa"/>
            <w:shd w:val="clear" w:color="auto" w:fill="D9E2F3"/>
            <w:vAlign w:val="center"/>
          </w:tcPr>
          <w:p w14:paraId="1D5ED06D"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596EAFC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F74D503" w14:textId="77777777" w:rsidTr="006D2CDF">
        <w:tc>
          <w:tcPr>
            <w:tcW w:w="2837" w:type="dxa"/>
            <w:shd w:val="clear" w:color="auto" w:fill="D9E2F3"/>
            <w:vAlign w:val="center"/>
          </w:tcPr>
          <w:p w14:paraId="4E3218A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72E8FE6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DCF865" w14:textId="77777777" w:rsidTr="006D2CDF">
        <w:tc>
          <w:tcPr>
            <w:tcW w:w="2837" w:type="dxa"/>
            <w:shd w:val="clear" w:color="auto" w:fill="D9E2F3"/>
            <w:vAlign w:val="center"/>
          </w:tcPr>
          <w:p w14:paraId="701CD06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1C7399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E7C5D0" w14:textId="77777777" w:rsidTr="006D2CDF">
        <w:tc>
          <w:tcPr>
            <w:tcW w:w="2837" w:type="dxa"/>
            <w:shd w:val="clear" w:color="auto" w:fill="D9E2F3"/>
            <w:vAlign w:val="center"/>
          </w:tcPr>
          <w:p w14:paraId="4D31F84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10EC7D6"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7F1522DF"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E9C9FB2"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79A72F0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DC4F931"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1397A8A7" w14:textId="77777777" w:rsidTr="006D2CDF">
        <w:tc>
          <w:tcPr>
            <w:tcW w:w="2836" w:type="dxa"/>
            <w:shd w:val="clear" w:color="auto" w:fill="D9E2F3"/>
            <w:vAlign w:val="center"/>
          </w:tcPr>
          <w:p w14:paraId="28987CD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7CF9BB6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3E73EEF" w14:textId="77777777" w:rsidTr="006D2CDF">
        <w:tc>
          <w:tcPr>
            <w:tcW w:w="2836" w:type="dxa"/>
            <w:shd w:val="clear" w:color="auto" w:fill="D9E2F3"/>
            <w:vAlign w:val="center"/>
          </w:tcPr>
          <w:p w14:paraId="3C2DCBB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43EDC6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935149" w14:textId="77777777" w:rsidTr="006D2CDF">
        <w:tc>
          <w:tcPr>
            <w:tcW w:w="2836" w:type="dxa"/>
            <w:shd w:val="clear" w:color="auto" w:fill="D9E2F3"/>
            <w:vAlign w:val="center"/>
          </w:tcPr>
          <w:p w14:paraId="2966084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A58612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F0FBD2" w14:textId="77777777" w:rsidTr="006D2CDF">
        <w:tc>
          <w:tcPr>
            <w:tcW w:w="2836" w:type="dxa"/>
            <w:shd w:val="clear" w:color="auto" w:fill="D9E2F3"/>
            <w:vAlign w:val="center"/>
          </w:tcPr>
          <w:p w14:paraId="1DA221A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FF0FB9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276433" w14:textId="77777777" w:rsidTr="006D2CDF">
        <w:tc>
          <w:tcPr>
            <w:tcW w:w="2836" w:type="dxa"/>
            <w:shd w:val="clear" w:color="auto" w:fill="D9E2F3"/>
            <w:vAlign w:val="center"/>
          </w:tcPr>
          <w:p w14:paraId="59F955A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4D586BA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1EB26D3" w14:textId="77777777" w:rsidTr="006D2CDF">
        <w:tc>
          <w:tcPr>
            <w:tcW w:w="2836" w:type="dxa"/>
            <w:shd w:val="clear" w:color="auto" w:fill="D9E2F3"/>
            <w:vAlign w:val="center"/>
          </w:tcPr>
          <w:p w14:paraId="063BD3A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40330F9F" w14:textId="77777777" w:rsidR="00F016A2" w:rsidRPr="00FD1EE4" w:rsidRDefault="00F016A2" w:rsidP="006D2CDF">
            <w:pPr>
              <w:spacing w:before="240" w:after="240"/>
              <w:rPr>
                <w:rFonts w:ascii="GHEA Grapalat" w:eastAsia="GHEA Grapalat" w:hAnsi="GHEA Grapalat" w:cs="GHEA Grapalat"/>
              </w:rPr>
            </w:pPr>
          </w:p>
        </w:tc>
      </w:tr>
    </w:tbl>
    <w:p w14:paraId="353D1AE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45402E59" w14:textId="77777777" w:rsidTr="006D2CDF">
        <w:tc>
          <w:tcPr>
            <w:tcW w:w="2977" w:type="dxa"/>
            <w:shd w:val="clear" w:color="auto" w:fill="D9E2F3"/>
            <w:vAlign w:val="center"/>
          </w:tcPr>
          <w:p w14:paraId="043D2C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39E9467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40B6F0" w14:textId="77777777" w:rsidTr="006D2CDF">
        <w:tc>
          <w:tcPr>
            <w:tcW w:w="2977" w:type="dxa"/>
            <w:shd w:val="clear" w:color="auto" w:fill="D9E2F3"/>
            <w:vAlign w:val="center"/>
          </w:tcPr>
          <w:p w14:paraId="4A3EE93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A86D2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E812E8" w14:textId="77777777" w:rsidTr="006D2CDF">
        <w:tc>
          <w:tcPr>
            <w:tcW w:w="2977" w:type="dxa"/>
            <w:shd w:val="clear" w:color="auto" w:fill="D9E2F3"/>
            <w:vAlign w:val="center"/>
          </w:tcPr>
          <w:p w14:paraId="3AB6F2C6"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178C6AC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FB7F45" w14:textId="77777777" w:rsidTr="006D2CDF">
        <w:tc>
          <w:tcPr>
            <w:tcW w:w="2977" w:type="dxa"/>
            <w:shd w:val="clear" w:color="auto" w:fill="D9E2F3"/>
            <w:vAlign w:val="center"/>
          </w:tcPr>
          <w:p w14:paraId="622A08E0"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01A354D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3AF7CD3" w14:textId="77777777" w:rsidTr="006D2CDF">
        <w:tc>
          <w:tcPr>
            <w:tcW w:w="2977" w:type="dxa"/>
            <w:shd w:val="clear" w:color="auto" w:fill="D9E2F3"/>
            <w:vAlign w:val="center"/>
          </w:tcPr>
          <w:p w14:paraId="584E63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525A0CF2" w14:textId="77777777" w:rsidR="00F016A2" w:rsidRPr="00FD1EE4" w:rsidRDefault="00F016A2" w:rsidP="006D2CDF">
            <w:pPr>
              <w:spacing w:before="240" w:after="240"/>
              <w:rPr>
                <w:rFonts w:ascii="GHEA Grapalat" w:eastAsia="GHEA Grapalat" w:hAnsi="GHEA Grapalat" w:cs="GHEA Grapalat"/>
              </w:rPr>
            </w:pPr>
          </w:p>
        </w:tc>
      </w:tr>
    </w:tbl>
    <w:p w14:paraId="5E548D7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5CF5DA77" w14:textId="77777777" w:rsidTr="006D2CDF">
        <w:tc>
          <w:tcPr>
            <w:tcW w:w="2943" w:type="dxa"/>
            <w:shd w:val="clear" w:color="auto" w:fill="D9E2F3"/>
            <w:vAlign w:val="center"/>
          </w:tcPr>
          <w:p w14:paraId="6CC497E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4D053CA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36BB4B" w14:textId="77777777" w:rsidTr="006D2CDF">
        <w:tc>
          <w:tcPr>
            <w:tcW w:w="2943" w:type="dxa"/>
            <w:shd w:val="clear" w:color="auto" w:fill="D9E2F3"/>
            <w:vAlign w:val="center"/>
          </w:tcPr>
          <w:p w14:paraId="5ECAFFB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CC0EC5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147DCA" w14:textId="77777777" w:rsidTr="006D2CDF">
        <w:tc>
          <w:tcPr>
            <w:tcW w:w="2943" w:type="dxa"/>
            <w:shd w:val="clear" w:color="auto" w:fill="D9E2F3"/>
            <w:vAlign w:val="center"/>
          </w:tcPr>
          <w:p w14:paraId="4EBBD3E2"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16BC625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C72CAFE" w14:textId="77777777" w:rsidTr="006D2CDF">
        <w:tc>
          <w:tcPr>
            <w:tcW w:w="2943" w:type="dxa"/>
            <w:shd w:val="clear" w:color="auto" w:fill="D9E2F3"/>
            <w:vAlign w:val="center"/>
          </w:tcPr>
          <w:p w14:paraId="312A8959"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7E3E270" w14:textId="77777777" w:rsidR="00F016A2" w:rsidRPr="00FD1EE4" w:rsidRDefault="00F016A2" w:rsidP="006D2CDF">
            <w:pPr>
              <w:spacing w:before="240" w:after="240"/>
              <w:rPr>
                <w:rFonts w:ascii="GHEA Grapalat" w:eastAsia="GHEA Grapalat" w:hAnsi="GHEA Grapalat" w:cs="GHEA Grapalat"/>
              </w:rPr>
            </w:pPr>
          </w:p>
        </w:tc>
      </w:tr>
    </w:tbl>
    <w:p w14:paraId="2AE21FC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6F7CE820" w14:textId="77777777" w:rsidTr="006D2CDF">
        <w:tc>
          <w:tcPr>
            <w:tcW w:w="2837" w:type="dxa"/>
            <w:shd w:val="clear" w:color="auto" w:fill="D9E2F3"/>
            <w:vAlign w:val="center"/>
          </w:tcPr>
          <w:p w14:paraId="3FE912C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6B81D95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DB8B83" w14:textId="77777777" w:rsidTr="006D2CDF">
        <w:tc>
          <w:tcPr>
            <w:tcW w:w="2837" w:type="dxa"/>
            <w:shd w:val="clear" w:color="auto" w:fill="D9E2F3"/>
            <w:vAlign w:val="center"/>
          </w:tcPr>
          <w:p w14:paraId="25E212E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CFCFF5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2B2888B" w14:textId="77777777" w:rsidTr="006D2CDF">
        <w:tc>
          <w:tcPr>
            <w:tcW w:w="2837" w:type="dxa"/>
            <w:shd w:val="clear" w:color="auto" w:fill="D9E2F3"/>
            <w:vAlign w:val="center"/>
          </w:tcPr>
          <w:p w14:paraId="4183E65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7C28C24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86FF3CE" w14:textId="77777777" w:rsidTr="006D2CDF">
        <w:tc>
          <w:tcPr>
            <w:tcW w:w="2837" w:type="dxa"/>
            <w:shd w:val="clear" w:color="auto" w:fill="D9E2F3"/>
            <w:vAlign w:val="center"/>
          </w:tcPr>
          <w:p w14:paraId="562D197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1B376D7C" w14:textId="77777777" w:rsidR="00F016A2" w:rsidRPr="00FD1EE4" w:rsidRDefault="00F016A2" w:rsidP="006D2CDF">
            <w:pPr>
              <w:spacing w:before="240" w:after="240"/>
              <w:rPr>
                <w:rFonts w:ascii="GHEA Grapalat" w:eastAsia="GHEA Grapalat" w:hAnsi="GHEA Grapalat" w:cs="GHEA Grapalat"/>
              </w:rPr>
            </w:pPr>
          </w:p>
        </w:tc>
      </w:tr>
    </w:tbl>
    <w:p w14:paraId="39E903CC"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26BBC4B2" w14:textId="77777777" w:rsidTr="006D2CDF">
        <w:trPr>
          <w:trHeight w:val="924"/>
        </w:trPr>
        <w:tc>
          <w:tcPr>
            <w:tcW w:w="9016" w:type="dxa"/>
            <w:gridSpan w:val="2"/>
            <w:vAlign w:val="center"/>
          </w:tcPr>
          <w:p w14:paraId="3B437A68"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58621405" w14:textId="77777777" w:rsidTr="006D2CDF">
        <w:trPr>
          <w:trHeight w:val="684"/>
        </w:trPr>
        <w:tc>
          <w:tcPr>
            <w:tcW w:w="4508" w:type="dxa"/>
            <w:shd w:val="clear" w:color="auto" w:fill="D9E2F3"/>
            <w:vAlign w:val="center"/>
          </w:tcPr>
          <w:p w14:paraId="0C759D2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719EB3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419D24C" w14:textId="77777777" w:rsidTr="006D2CDF">
        <w:trPr>
          <w:trHeight w:val="1282"/>
        </w:trPr>
        <w:tc>
          <w:tcPr>
            <w:tcW w:w="4508" w:type="dxa"/>
            <w:shd w:val="clear" w:color="auto" w:fill="D9E2F3"/>
            <w:vAlign w:val="center"/>
          </w:tcPr>
          <w:p w14:paraId="45A6D8A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2CD1B05F" w14:textId="77777777" w:rsidR="00F016A2" w:rsidRPr="006B364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367E71C" w14:textId="77777777" w:rsidR="00F016A2" w:rsidRPr="00F10C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410B06CE" w14:textId="77777777" w:rsidTr="006D2CDF">
        <w:tc>
          <w:tcPr>
            <w:tcW w:w="9016" w:type="dxa"/>
            <w:gridSpan w:val="2"/>
            <w:vAlign w:val="center"/>
          </w:tcPr>
          <w:p w14:paraId="2DA57F22"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5ECF257" w14:textId="77777777" w:rsidTr="006D2CDF">
        <w:tc>
          <w:tcPr>
            <w:tcW w:w="9016" w:type="dxa"/>
            <w:gridSpan w:val="2"/>
            <w:vAlign w:val="center"/>
          </w:tcPr>
          <w:p w14:paraId="5F10E34D"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0E19C6A1"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43CA6155" w14:textId="77777777" w:rsidTr="006D2CDF">
        <w:trPr>
          <w:trHeight w:val="924"/>
        </w:trPr>
        <w:tc>
          <w:tcPr>
            <w:tcW w:w="9016" w:type="dxa"/>
            <w:gridSpan w:val="2"/>
            <w:vAlign w:val="center"/>
          </w:tcPr>
          <w:p w14:paraId="0DE5CBDC"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3741170F" w14:textId="77777777" w:rsidTr="006D2CDF">
        <w:trPr>
          <w:trHeight w:val="684"/>
        </w:trPr>
        <w:tc>
          <w:tcPr>
            <w:tcW w:w="4508" w:type="dxa"/>
            <w:shd w:val="clear" w:color="auto" w:fill="D9E2F3"/>
            <w:vAlign w:val="center"/>
          </w:tcPr>
          <w:p w14:paraId="4604CC6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4121583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F7A613" w14:textId="77777777" w:rsidTr="006D2CDF">
        <w:trPr>
          <w:trHeight w:val="1282"/>
        </w:trPr>
        <w:tc>
          <w:tcPr>
            <w:tcW w:w="4508" w:type="dxa"/>
            <w:shd w:val="clear" w:color="auto" w:fill="D9E2F3"/>
            <w:vAlign w:val="center"/>
          </w:tcPr>
          <w:p w14:paraId="571E6A5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44E1BDC1"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23397985"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191F331C" w14:textId="77777777" w:rsidTr="006D2CDF">
        <w:tc>
          <w:tcPr>
            <w:tcW w:w="9016" w:type="dxa"/>
            <w:gridSpan w:val="2"/>
            <w:vAlign w:val="center"/>
          </w:tcPr>
          <w:p w14:paraId="2DAB2109"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41BA8A7C" w14:textId="77777777" w:rsidTr="006D2CDF">
        <w:tc>
          <w:tcPr>
            <w:tcW w:w="9016" w:type="dxa"/>
            <w:gridSpan w:val="2"/>
            <w:vAlign w:val="center"/>
          </w:tcPr>
          <w:p w14:paraId="5CF86EAB"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69C78051" w14:textId="77777777" w:rsidTr="006D2CDF">
        <w:tc>
          <w:tcPr>
            <w:tcW w:w="9016" w:type="dxa"/>
            <w:gridSpan w:val="2"/>
            <w:vAlign w:val="center"/>
          </w:tcPr>
          <w:p w14:paraId="2C5F9442"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00BF812A" w14:textId="77777777" w:rsidTr="006D2CDF">
        <w:tc>
          <w:tcPr>
            <w:tcW w:w="9016" w:type="dxa"/>
            <w:gridSpan w:val="2"/>
            <w:vAlign w:val="center"/>
          </w:tcPr>
          <w:p w14:paraId="25928330"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4DCAC8A0"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B764EDA" w14:textId="77777777" w:rsidTr="006D2CDF">
        <w:tc>
          <w:tcPr>
            <w:tcW w:w="2837" w:type="dxa"/>
            <w:shd w:val="clear" w:color="auto" w:fill="D9E2F3"/>
            <w:vAlign w:val="center"/>
          </w:tcPr>
          <w:p w14:paraId="777F8DF2"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37570D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178696" w14:textId="77777777" w:rsidTr="006D2CDF">
        <w:tc>
          <w:tcPr>
            <w:tcW w:w="2837" w:type="dxa"/>
            <w:shd w:val="clear" w:color="auto" w:fill="D9E2F3"/>
            <w:vAlign w:val="center"/>
          </w:tcPr>
          <w:p w14:paraId="04BBF94F"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3A5805C5" w14:textId="77777777" w:rsidR="00F016A2" w:rsidRPr="00B23852"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5DE227A3" w14:textId="77777777" w:rsidR="00F016A2" w:rsidRPr="00FD1EE4" w:rsidRDefault="00000000"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1B42913C" w14:textId="77777777" w:rsidTr="006D2CDF">
        <w:tc>
          <w:tcPr>
            <w:tcW w:w="2837" w:type="dxa"/>
            <w:shd w:val="clear" w:color="auto" w:fill="D9E2F3"/>
            <w:vAlign w:val="center"/>
          </w:tcPr>
          <w:p w14:paraId="4992F152"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2540C5E9"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40F53D6F"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63CA705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95143D5" w14:textId="77777777" w:rsidTr="006D2CDF">
        <w:tc>
          <w:tcPr>
            <w:tcW w:w="2837" w:type="dxa"/>
            <w:shd w:val="clear" w:color="auto" w:fill="D9E2F3"/>
            <w:vAlign w:val="center"/>
          </w:tcPr>
          <w:p w14:paraId="684435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BD5EF7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816024D" w14:textId="77777777" w:rsidTr="006D2CDF">
        <w:tc>
          <w:tcPr>
            <w:tcW w:w="2837" w:type="dxa"/>
            <w:shd w:val="clear" w:color="auto" w:fill="D9E2F3"/>
            <w:vAlign w:val="center"/>
          </w:tcPr>
          <w:p w14:paraId="3DA42FC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EC9A043" w14:textId="77777777" w:rsidR="00F016A2" w:rsidRPr="00FD1EE4" w:rsidRDefault="00F016A2" w:rsidP="006D2CDF">
            <w:pPr>
              <w:spacing w:before="240" w:after="240"/>
              <w:rPr>
                <w:rFonts w:ascii="GHEA Grapalat" w:eastAsia="GHEA Grapalat" w:hAnsi="GHEA Grapalat" w:cs="GHEA Grapalat"/>
              </w:rPr>
            </w:pPr>
          </w:p>
        </w:tc>
      </w:tr>
    </w:tbl>
    <w:p w14:paraId="7F634D9D"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FA573C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29584B6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22B3473" w14:textId="77777777" w:rsidTr="006D2CDF">
        <w:tc>
          <w:tcPr>
            <w:tcW w:w="2835" w:type="dxa"/>
            <w:shd w:val="clear" w:color="auto" w:fill="D9E2F3"/>
            <w:vAlign w:val="center"/>
          </w:tcPr>
          <w:p w14:paraId="3B507BC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9A9CD0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812454" w14:textId="77777777" w:rsidTr="006D2CDF">
        <w:tc>
          <w:tcPr>
            <w:tcW w:w="2835" w:type="dxa"/>
            <w:shd w:val="clear" w:color="auto" w:fill="D9E2F3"/>
            <w:vAlign w:val="center"/>
          </w:tcPr>
          <w:p w14:paraId="6E87EE6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FD0C77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4D4A5A" w14:textId="77777777" w:rsidTr="006D2CDF">
        <w:tc>
          <w:tcPr>
            <w:tcW w:w="2835" w:type="dxa"/>
            <w:shd w:val="clear" w:color="auto" w:fill="D9E2F3"/>
            <w:vAlign w:val="center"/>
          </w:tcPr>
          <w:p w14:paraId="705B8D5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034A59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1CC6BA" w14:textId="77777777" w:rsidTr="006D2CDF">
        <w:tc>
          <w:tcPr>
            <w:tcW w:w="2835" w:type="dxa"/>
            <w:shd w:val="clear" w:color="auto" w:fill="D9E2F3"/>
            <w:vAlign w:val="center"/>
          </w:tcPr>
          <w:p w14:paraId="6E2A417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61DD90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8047FC" w14:textId="77777777" w:rsidTr="006D2CDF">
        <w:tc>
          <w:tcPr>
            <w:tcW w:w="2835" w:type="dxa"/>
            <w:shd w:val="clear" w:color="auto" w:fill="D9E2F3"/>
            <w:vAlign w:val="center"/>
          </w:tcPr>
          <w:p w14:paraId="4500A2D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473E0B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E81BEB" w14:textId="77777777" w:rsidTr="006D2CDF">
        <w:tc>
          <w:tcPr>
            <w:tcW w:w="2835" w:type="dxa"/>
            <w:shd w:val="clear" w:color="auto" w:fill="D9E2F3"/>
            <w:vAlign w:val="center"/>
          </w:tcPr>
          <w:p w14:paraId="50566C4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1E84E8E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12E3CA" w14:textId="77777777" w:rsidTr="006D2CDF">
        <w:tc>
          <w:tcPr>
            <w:tcW w:w="2835" w:type="dxa"/>
            <w:shd w:val="clear" w:color="auto" w:fill="D9E2F3"/>
            <w:vAlign w:val="center"/>
          </w:tcPr>
          <w:p w14:paraId="4283E81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96B1BB5" w14:textId="77777777" w:rsidR="00F016A2" w:rsidRPr="00FD1EE4" w:rsidRDefault="00F016A2" w:rsidP="006D2CDF">
            <w:pPr>
              <w:spacing w:before="240" w:after="240"/>
              <w:rPr>
                <w:rFonts w:ascii="GHEA Grapalat" w:eastAsia="GHEA Grapalat" w:hAnsi="GHEA Grapalat" w:cs="GHEA Grapalat"/>
              </w:rPr>
            </w:pPr>
          </w:p>
        </w:tc>
      </w:tr>
    </w:tbl>
    <w:p w14:paraId="58B9B1F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EB707A1" w14:textId="77777777" w:rsidTr="006D2CDF">
        <w:trPr>
          <w:trHeight w:val="853"/>
        </w:trPr>
        <w:tc>
          <w:tcPr>
            <w:tcW w:w="2835" w:type="dxa"/>
            <w:vMerge w:val="restart"/>
            <w:shd w:val="clear" w:color="auto" w:fill="D9E2F3"/>
            <w:vAlign w:val="center"/>
          </w:tcPr>
          <w:p w14:paraId="66EC6A9A"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6C2800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401FFDE" w14:textId="77777777" w:rsidTr="006D2CDF">
        <w:trPr>
          <w:trHeight w:val="850"/>
        </w:trPr>
        <w:tc>
          <w:tcPr>
            <w:tcW w:w="2835" w:type="dxa"/>
            <w:vMerge/>
            <w:shd w:val="clear" w:color="auto" w:fill="D9E2F3"/>
            <w:vAlign w:val="center"/>
          </w:tcPr>
          <w:p w14:paraId="0EAC78F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9A96E8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2BF434" w14:textId="77777777" w:rsidTr="006D2CDF">
        <w:trPr>
          <w:trHeight w:val="850"/>
        </w:trPr>
        <w:tc>
          <w:tcPr>
            <w:tcW w:w="2835" w:type="dxa"/>
            <w:vMerge/>
            <w:shd w:val="clear" w:color="auto" w:fill="D9E2F3"/>
            <w:vAlign w:val="center"/>
          </w:tcPr>
          <w:p w14:paraId="1BC1C4C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3A7246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A6AB5E" w14:textId="77777777" w:rsidTr="006D2CDF">
        <w:trPr>
          <w:trHeight w:val="850"/>
        </w:trPr>
        <w:tc>
          <w:tcPr>
            <w:tcW w:w="2835" w:type="dxa"/>
            <w:vMerge/>
            <w:shd w:val="clear" w:color="auto" w:fill="D9E2F3"/>
            <w:vAlign w:val="center"/>
          </w:tcPr>
          <w:p w14:paraId="2744740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82474E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49D654A" w14:textId="77777777" w:rsidTr="006D2CDF">
        <w:trPr>
          <w:trHeight w:val="850"/>
        </w:trPr>
        <w:tc>
          <w:tcPr>
            <w:tcW w:w="2835" w:type="dxa"/>
            <w:vMerge/>
            <w:shd w:val="clear" w:color="auto" w:fill="D9E2F3"/>
            <w:vAlign w:val="center"/>
          </w:tcPr>
          <w:p w14:paraId="0A093E5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FA97FED" w14:textId="77777777" w:rsidR="00F016A2" w:rsidRPr="00FD1EE4" w:rsidRDefault="00F016A2" w:rsidP="006D2CDF">
            <w:pPr>
              <w:spacing w:before="240" w:after="240"/>
              <w:rPr>
                <w:rFonts w:ascii="GHEA Grapalat" w:eastAsia="GHEA Grapalat" w:hAnsi="GHEA Grapalat" w:cs="GHEA Grapalat"/>
              </w:rPr>
            </w:pPr>
          </w:p>
        </w:tc>
      </w:tr>
    </w:tbl>
    <w:p w14:paraId="65439894"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BF4B38E" w14:textId="77777777" w:rsidTr="006D2CDF">
        <w:tc>
          <w:tcPr>
            <w:tcW w:w="2835" w:type="dxa"/>
            <w:shd w:val="clear" w:color="auto" w:fill="D9E2F3"/>
            <w:vAlign w:val="center"/>
          </w:tcPr>
          <w:p w14:paraId="6D4157A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7ECCA57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A04A90" w14:textId="77777777" w:rsidTr="006D2CDF">
        <w:tc>
          <w:tcPr>
            <w:tcW w:w="2835" w:type="dxa"/>
            <w:shd w:val="clear" w:color="auto" w:fill="D9E2F3"/>
            <w:vAlign w:val="center"/>
          </w:tcPr>
          <w:p w14:paraId="459902A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1A07F074" w14:textId="77777777" w:rsidR="00F016A2" w:rsidRPr="00FD1EE4" w:rsidRDefault="00F016A2" w:rsidP="006D2CDF">
            <w:pPr>
              <w:spacing w:before="240" w:after="240"/>
              <w:rPr>
                <w:rFonts w:ascii="GHEA Grapalat" w:eastAsia="GHEA Grapalat" w:hAnsi="GHEA Grapalat" w:cs="GHEA Grapalat"/>
              </w:rPr>
            </w:pPr>
          </w:p>
        </w:tc>
      </w:tr>
    </w:tbl>
    <w:p w14:paraId="49594789"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11A28B7"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74673D0B" w14:textId="77777777" w:rsidTr="006D2CDF">
        <w:tc>
          <w:tcPr>
            <w:tcW w:w="9016" w:type="dxa"/>
            <w:shd w:val="clear" w:color="auto" w:fill="DBE5F1" w:themeFill="accent1" w:themeFillTint="33"/>
          </w:tcPr>
          <w:p w14:paraId="6398B511"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39318B29" w14:textId="77777777" w:rsidTr="006D2CDF">
        <w:trPr>
          <w:trHeight w:val="10187"/>
        </w:trPr>
        <w:tc>
          <w:tcPr>
            <w:tcW w:w="9016" w:type="dxa"/>
          </w:tcPr>
          <w:p w14:paraId="379DBB91" w14:textId="77777777" w:rsidR="00F016A2" w:rsidRPr="00FD1EE4" w:rsidRDefault="00F016A2" w:rsidP="006D2CDF">
            <w:pPr>
              <w:rPr>
                <w:rFonts w:ascii="GHEA Grapalat" w:eastAsia="GHEA Grapalat" w:hAnsi="GHEA Grapalat" w:cs="GHEA Grapalat"/>
                <w:b/>
                <w:color w:val="000000"/>
              </w:rPr>
            </w:pPr>
          </w:p>
        </w:tc>
      </w:tr>
    </w:tbl>
    <w:p w14:paraId="3CB4636F"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6F57745C" w14:textId="77777777" w:rsidR="00F016A2" w:rsidRDefault="00F016A2" w:rsidP="00F016A2">
      <w:pPr>
        <w:rPr>
          <w:rFonts w:ascii="GHEA Grapalat" w:hAnsi="GHEA Grapalat"/>
          <w:b/>
        </w:rPr>
      </w:pPr>
    </w:p>
    <w:p w14:paraId="0917E1DD" w14:textId="77777777" w:rsidR="00F016A2" w:rsidRDefault="00F016A2" w:rsidP="00F016A2">
      <w:pPr>
        <w:rPr>
          <w:ins w:id="10" w:author="Inesa Kocharyan" w:date="2021-09-01T11:45:00Z"/>
          <w:rFonts w:ascii="GHEA Grapalat" w:hAnsi="GHEA Grapalat"/>
          <w:b/>
        </w:rPr>
      </w:pPr>
    </w:p>
    <w:p w14:paraId="7440993F" w14:textId="77777777" w:rsidR="00F016A2" w:rsidRDefault="00F016A2" w:rsidP="00F016A2">
      <w:pPr>
        <w:rPr>
          <w:rFonts w:ascii="GHEA Grapalat" w:hAnsi="GHEA Grapalat"/>
          <w:b/>
        </w:rPr>
      </w:pPr>
      <w:r>
        <w:rPr>
          <w:rFonts w:ascii="GHEA Grapalat" w:hAnsi="GHEA Grapalat"/>
          <w:b/>
        </w:rPr>
        <w:br w:type="page"/>
      </w:r>
    </w:p>
    <w:p w14:paraId="6D440E67"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66E983D2"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772F99D"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0DECC36"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E4CF4BA"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9557DDA"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FCA0A5C"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54FC300E"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9CC719C"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32F566B"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2A134487"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038B9F9"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B435182"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09AD014"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E2D5FAB"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7DBBD2C6"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991E3DA"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CDEE7A7"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E69DA1E"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6DE192AD"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01C4F8B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7C85BC9F"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31A2188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32949C49"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0A3C65C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A1A35A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A89FD4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4AC62E9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FF60743"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C8155D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58C7751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76E3FEF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3B872F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61F3AA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71B13F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4D9637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32C98E51"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79659B34"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4A001BAB"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013239AE" w14:textId="0ADE5ED5"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DC1D21" w:rsidRPr="00FC7149">
        <w:rPr>
          <w:rStyle w:val="y2iqfc"/>
          <w:rFonts w:ascii="GHEA Grapalat" w:hAnsi="GHEA Grapalat"/>
          <w:color w:val="202124"/>
          <w:sz w:val="22"/>
          <w:szCs w:val="22"/>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BB32EC" w:rsidRPr="00BB32EC">
        <w:rPr>
          <w:rFonts w:ascii="GHEA Grapalat" w:hAnsi="GHEA Grapalat"/>
          <w:lang w:val="hy-AM"/>
        </w:rPr>
        <w:t xml:space="preserve"> </w:t>
      </w:r>
      <w:r w:rsidR="00BB32EC" w:rsidRPr="006B18BF">
        <w:rPr>
          <w:rFonts w:ascii="GHEA Grapalat" w:hAnsi="GHEA Grapalat"/>
          <w:lang w:val="hy-AM"/>
        </w:rPr>
        <w:t>ՀՀ Գ</w:t>
      </w:r>
      <w:r w:rsidR="00BB32EC">
        <w:rPr>
          <w:rFonts w:ascii="GHEA Grapalat" w:hAnsi="GHEA Grapalat"/>
          <w:lang w:val="hy-AM"/>
        </w:rPr>
        <w:t>ԱԱՄԻ</w:t>
      </w:r>
      <w:r w:rsidR="00BB32EC" w:rsidRPr="006B18BF">
        <w:rPr>
          <w:rFonts w:ascii="GHEA Grapalat" w:hAnsi="GHEA Grapalat"/>
          <w:lang w:val="hy-AM"/>
        </w:rPr>
        <w:t>-ԳՀ</w:t>
      </w:r>
      <w:r w:rsidR="00BB32EC">
        <w:rPr>
          <w:rFonts w:ascii="GHEA Grapalat" w:hAnsi="GHEA Grapalat"/>
          <w:lang w:val="hy-AM"/>
        </w:rPr>
        <w:t>ԱՊՁԲ 25/</w:t>
      </w:r>
      <w:r w:rsidR="00414593">
        <w:rPr>
          <w:rFonts w:ascii="GHEA Grapalat" w:hAnsi="GHEA Grapalat"/>
          <w:lang w:val="hy-AM"/>
        </w:rPr>
        <w:t>26</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5"/>
        <w:t>*</w:t>
      </w:r>
    </w:p>
    <w:p w14:paraId="7EDB716B" w14:textId="77777777" w:rsidR="00B2572B" w:rsidRPr="009044F1" w:rsidRDefault="00B2572B" w:rsidP="00B46D58">
      <w:pPr>
        <w:widowControl w:val="0"/>
        <w:spacing w:after="120"/>
        <w:ind w:firstLine="567"/>
        <w:jc w:val="center"/>
        <w:rPr>
          <w:rFonts w:ascii="GHEA Grapalat" w:hAnsi="GHEA Grapalat"/>
        </w:rPr>
      </w:pPr>
    </w:p>
    <w:p w14:paraId="439B1254"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2F1AFAA8" w14:textId="77777777" w:rsidR="00B2572B" w:rsidRPr="009044F1" w:rsidRDefault="00B2572B" w:rsidP="00B46D58">
      <w:pPr>
        <w:widowControl w:val="0"/>
        <w:spacing w:after="120"/>
        <w:ind w:firstLine="567"/>
        <w:jc w:val="center"/>
        <w:rPr>
          <w:rFonts w:ascii="GHEA Grapalat" w:hAnsi="GHEA Grapalat"/>
        </w:rPr>
      </w:pPr>
    </w:p>
    <w:p w14:paraId="390EC637" w14:textId="59067803"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DC1D21" w:rsidRPr="00FC7149">
        <w:rPr>
          <w:rStyle w:val="y2iqfc"/>
          <w:rFonts w:ascii="GHEA Grapalat" w:hAnsi="GHEA Grapalat"/>
          <w:color w:val="202124"/>
          <w:sz w:val="22"/>
          <w:szCs w:val="22"/>
        </w:rPr>
        <w:t>ЗАПРОС КОТИРОВОК</w:t>
      </w:r>
      <w:r w:rsidR="00DC1D21"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BB32EC" w:rsidRPr="006B18BF">
        <w:rPr>
          <w:rFonts w:ascii="GHEA Grapalat" w:hAnsi="GHEA Grapalat"/>
          <w:lang w:val="hy-AM"/>
        </w:rPr>
        <w:t>ՀՀ Գ</w:t>
      </w:r>
      <w:r w:rsidR="00BB32EC">
        <w:rPr>
          <w:rFonts w:ascii="GHEA Grapalat" w:hAnsi="GHEA Grapalat"/>
          <w:lang w:val="hy-AM"/>
        </w:rPr>
        <w:t>ԱԱՄԻ</w:t>
      </w:r>
      <w:r w:rsidR="00BB32EC" w:rsidRPr="006B18BF">
        <w:rPr>
          <w:rFonts w:ascii="GHEA Grapalat" w:hAnsi="GHEA Grapalat"/>
          <w:lang w:val="hy-AM"/>
        </w:rPr>
        <w:t>-ԳՀ</w:t>
      </w:r>
      <w:r w:rsidR="00BB32EC">
        <w:rPr>
          <w:rFonts w:ascii="GHEA Grapalat" w:hAnsi="GHEA Grapalat"/>
          <w:lang w:val="hy-AM"/>
        </w:rPr>
        <w:t>ԱՊՁԲ 25/</w:t>
      </w:r>
      <w:r w:rsidR="00414593">
        <w:rPr>
          <w:rFonts w:ascii="GHEA Grapalat" w:hAnsi="GHEA Grapalat"/>
          <w:lang w:val="hy-AM"/>
        </w:rPr>
        <w:t>26</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06D6F4E4"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7F7D782F"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0B78AD78"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FA39AF4"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601ACDC4"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27C4B9F"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56DE97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44A1E70D"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229A462"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62940217"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32118ED"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6"/>
              <w:t>**</w:t>
            </w:r>
          </w:p>
          <w:p w14:paraId="07C61D8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666BCC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3E65BD4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0377F0FA"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F54BFE6"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152E9BD"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4DDFC5C"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3272346"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F8103B5"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6ACB65E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B645F7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4AF3E5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1F8190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E3FD1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70A735" w14:textId="77777777" w:rsidR="0009191C" w:rsidRPr="005744FC" w:rsidRDefault="0009191C" w:rsidP="00B46D58">
            <w:pPr>
              <w:widowControl w:val="0"/>
              <w:jc w:val="center"/>
              <w:rPr>
                <w:rFonts w:ascii="GHEA Grapalat" w:hAnsi="GHEA Grapalat"/>
                <w:sz w:val="20"/>
                <w:szCs w:val="20"/>
              </w:rPr>
            </w:pPr>
          </w:p>
        </w:tc>
      </w:tr>
      <w:tr w:rsidR="0009191C" w:rsidRPr="005744FC" w14:paraId="746971BF"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811645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E42A57B"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DD35E0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CA7C8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17D594" w14:textId="77777777" w:rsidR="0009191C" w:rsidRPr="005744FC" w:rsidRDefault="0009191C" w:rsidP="00B46D58">
            <w:pPr>
              <w:widowControl w:val="0"/>
              <w:rPr>
                <w:rFonts w:ascii="GHEA Grapalat" w:hAnsi="GHEA Grapalat"/>
                <w:sz w:val="20"/>
                <w:szCs w:val="20"/>
              </w:rPr>
            </w:pPr>
          </w:p>
        </w:tc>
      </w:tr>
      <w:tr w:rsidR="0009191C" w:rsidRPr="005744FC" w14:paraId="10121C1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C3D8FD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30C3204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8B9944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7AAE9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788397D" w14:textId="77777777" w:rsidR="0009191C" w:rsidRPr="005744FC" w:rsidRDefault="0009191C" w:rsidP="00B46D58">
            <w:pPr>
              <w:widowControl w:val="0"/>
              <w:jc w:val="center"/>
              <w:rPr>
                <w:rFonts w:ascii="GHEA Grapalat" w:hAnsi="GHEA Grapalat"/>
                <w:sz w:val="20"/>
                <w:szCs w:val="20"/>
              </w:rPr>
            </w:pPr>
          </w:p>
        </w:tc>
      </w:tr>
      <w:tr w:rsidR="0009191C" w:rsidRPr="005744FC" w14:paraId="0341E95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1CC9A9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1534C7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3A9B1F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1C71A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40B3E3" w14:textId="77777777" w:rsidR="0009191C" w:rsidRPr="005744FC" w:rsidRDefault="0009191C" w:rsidP="00B46D58">
            <w:pPr>
              <w:widowControl w:val="0"/>
              <w:jc w:val="center"/>
              <w:rPr>
                <w:rFonts w:ascii="GHEA Grapalat" w:hAnsi="GHEA Grapalat"/>
                <w:sz w:val="20"/>
                <w:szCs w:val="20"/>
              </w:rPr>
            </w:pPr>
          </w:p>
        </w:tc>
      </w:tr>
      <w:tr w:rsidR="0009191C" w:rsidRPr="005744FC" w14:paraId="3BFC837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2A1EC0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8E8833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AFEA81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682CB9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C99F98" w14:textId="77777777" w:rsidR="0009191C" w:rsidRPr="005744FC" w:rsidRDefault="0009191C" w:rsidP="00B46D58">
            <w:pPr>
              <w:widowControl w:val="0"/>
              <w:jc w:val="center"/>
              <w:rPr>
                <w:rFonts w:ascii="GHEA Grapalat" w:hAnsi="GHEA Grapalat"/>
                <w:sz w:val="20"/>
                <w:szCs w:val="20"/>
              </w:rPr>
            </w:pPr>
          </w:p>
        </w:tc>
      </w:tr>
    </w:tbl>
    <w:p w14:paraId="614BCF15"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4543F95"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F1800A3" w14:textId="77777777" w:rsidR="00DC619D" w:rsidRPr="00D3436F" w:rsidRDefault="00DC619D" w:rsidP="00B46D58">
      <w:pPr>
        <w:widowControl w:val="0"/>
        <w:spacing w:after="160"/>
        <w:jc w:val="both"/>
        <w:rPr>
          <w:rFonts w:ascii="GHEA Grapalat" w:hAnsi="GHEA Grapalat"/>
          <w:lang w:val="es-ES"/>
        </w:rPr>
      </w:pPr>
    </w:p>
    <w:p w14:paraId="76DD27F5"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1D52CB6E" w14:textId="77777777" w:rsidR="00B217BB" w:rsidRDefault="00B217BB" w:rsidP="00B46D58">
      <w:pPr>
        <w:rPr>
          <w:rFonts w:ascii="GHEA Grapalat" w:hAnsi="GHEA Grapalat"/>
          <w:b/>
        </w:rPr>
      </w:pPr>
      <w:r>
        <w:rPr>
          <w:rFonts w:ascii="GHEA Grapalat" w:hAnsi="GHEA Grapalat"/>
          <w:b/>
        </w:rPr>
        <w:br w:type="page"/>
      </w:r>
    </w:p>
    <w:p w14:paraId="2BD57614"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371FAF2A" w14:textId="6AB32305"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DC1D21" w:rsidRPr="00FC7149">
        <w:rPr>
          <w:rStyle w:val="y2iqfc"/>
          <w:rFonts w:ascii="GHEA Grapalat" w:hAnsi="GHEA Grapalat"/>
          <w:color w:val="202124"/>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BB32EC" w:rsidRPr="00BB32EC">
        <w:rPr>
          <w:rFonts w:ascii="GHEA Grapalat" w:hAnsi="GHEA Grapalat"/>
          <w:lang w:val="hy-AM"/>
        </w:rPr>
        <w:t xml:space="preserve"> </w:t>
      </w:r>
      <w:r w:rsidR="00BB32EC" w:rsidRPr="006B18BF">
        <w:rPr>
          <w:rFonts w:ascii="GHEA Grapalat" w:hAnsi="GHEA Grapalat"/>
          <w:lang w:val="hy-AM"/>
        </w:rPr>
        <w:t>ՀՀ Գ</w:t>
      </w:r>
      <w:r w:rsidR="00BB32EC">
        <w:rPr>
          <w:rFonts w:ascii="GHEA Grapalat" w:hAnsi="GHEA Grapalat"/>
          <w:lang w:val="hy-AM"/>
        </w:rPr>
        <w:t>ԱԱՄԻ</w:t>
      </w:r>
      <w:r w:rsidR="00BB32EC" w:rsidRPr="006B18BF">
        <w:rPr>
          <w:rFonts w:ascii="GHEA Grapalat" w:hAnsi="GHEA Grapalat"/>
          <w:lang w:val="hy-AM"/>
        </w:rPr>
        <w:t>-ԳՀ</w:t>
      </w:r>
      <w:r w:rsidR="00BB32EC">
        <w:rPr>
          <w:rFonts w:ascii="GHEA Grapalat" w:hAnsi="GHEA Grapalat"/>
          <w:lang w:val="hy-AM"/>
        </w:rPr>
        <w:t>ԱՊՁԲ 25/</w:t>
      </w:r>
      <w:r w:rsidR="00015CAF">
        <w:rPr>
          <w:rFonts w:ascii="GHEA Grapalat" w:hAnsi="GHEA Grapalat"/>
          <w:lang w:val="hy-AM"/>
        </w:rPr>
        <w:t>26</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17"/>
        <w:t>*</w:t>
      </w:r>
    </w:p>
    <w:p w14:paraId="558FA630" w14:textId="77777777" w:rsidR="003D2FE2" w:rsidRPr="00B138F3" w:rsidRDefault="003D2FE2" w:rsidP="003D2FE2">
      <w:pPr>
        <w:widowControl w:val="0"/>
        <w:spacing w:after="160"/>
        <w:jc w:val="center"/>
        <w:rPr>
          <w:rFonts w:ascii="GHEA Grapalat" w:hAnsi="GHEA Grapalat"/>
          <w:b/>
          <w:sz w:val="22"/>
          <w:szCs w:val="22"/>
        </w:rPr>
      </w:pPr>
    </w:p>
    <w:p w14:paraId="02E767AB"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280B1A3"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049393CE" w14:textId="77777777" w:rsidTr="00B932B8">
        <w:tc>
          <w:tcPr>
            <w:tcW w:w="4786" w:type="dxa"/>
          </w:tcPr>
          <w:p w14:paraId="1E2B7BA2"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0532AFEC"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8"/>
              <w:t>**</w:t>
            </w:r>
          </w:p>
        </w:tc>
      </w:tr>
    </w:tbl>
    <w:p w14:paraId="2C99F99D" w14:textId="77777777" w:rsidR="003D2FE2" w:rsidRPr="00B138F3" w:rsidRDefault="003D2FE2" w:rsidP="003D2FE2">
      <w:pPr>
        <w:widowControl w:val="0"/>
        <w:spacing w:after="160"/>
        <w:rPr>
          <w:rFonts w:ascii="GHEA Grapalat" w:hAnsi="GHEA Grapalat" w:cs="GHEA Grapalat"/>
          <w:b/>
          <w:sz w:val="22"/>
          <w:szCs w:val="22"/>
        </w:rPr>
      </w:pPr>
    </w:p>
    <w:p w14:paraId="2A09C338"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53930440"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4A16DAF9"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69DB667C"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20F78FB2"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45061AD"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2AC004AA"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37FA6E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7333C2A3"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23BEE0AD"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6CBE1141"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2A8E499"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456905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77EBE30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F7218D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73046C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218032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0E3CE3B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0F92F2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292200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3AE30C2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356E23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730DD2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18A0E91A"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701B4C4E"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624B3F9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7BD2D25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1DBB7E1"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52A2B2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DC626AB"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35C6747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96EED4C"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4F923DF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85F55BD"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3C6911EC"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5E1518B"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50020DEC" w14:textId="77777777" w:rsidR="003D2FE2" w:rsidRPr="00B138F3" w:rsidRDefault="003D2FE2" w:rsidP="003D2FE2">
      <w:pPr>
        <w:widowControl w:val="0"/>
        <w:spacing w:after="160"/>
        <w:jc w:val="right"/>
        <w:rPr>
          <w:rFonts w:ascii="GHEA Grapalat" w:hAnsi="GHEA Grapalat"/>
          <w:sz w:val="22"/>
          <w:szCs w:val="22"/>
        </w:rPr>
      </w:pPr>
    </w:p>
    <w:p w14:paraId="79DCFB0F"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2D9876F8"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4D18E022" w14:textId="77777777" w:rsidR="003D2FE2" w:rsidRPr="00B138F3" w:rsidRDefault="003D2FE2" w:rsidP="003D2FE2">
      <w:pPr>
        <w:widowControl w:val="0"/>
        <w:spacing w:after="160"/>
        <w:jc w:val="both"/>
        <w:rPr>
          <w:rFonts w:ascii="GHEA Grapalat" w:hAnsi="GHEA Grapalat"/>
          <w:sz w:val="22"/>
          <w:szCs w:val="22"/>
        </w:rPr>
      </w:pPr>
    </w:p>
    <w:p w14:paraId="4E5B6299" w14:textId="77777777" w:rsidR="003D2FE2" w:rsidRPr="00B138F3" w:rsidRDefault="003D2FE2" w:rsidP="003D2FE2">
      <w:pPr>
        <w:widowControl w:val="0"/>
        <w:spacing w:after="160"/>
        <w:jc w:val="both"/>
        <w:rPr>
          <w:rFonts w:ascii="GHEA Grapalat" w:hAnsi="GHEA Grapalat"/>
          <w:sz w:val="22"/>
          <w:szCs w:val="22"/>
        </w:rPr>
      </w:pPr>
    </w:p>
    <w:p w14:paraId="22E27727" w14:textId="77777777" w:rsidR="003D2FE2" w:rsidRPr="00B138F3" w:rsidRDefault="003D2FE2" w:rsidP="003D2FE2">
      <w:pPr>
        <w:rPr>
          <w:sz w:val="22"/>
          <w:szCs w:val="22"/>
        </w:rPr>
      </w:pPr>
    </w:p>
    <w:p w14:paraId="6501D866" w14:textId="77777777" w:rsidR="001005B0" w:rsidRPr="00B138F3" w:rsidRDefault="001005B0" w:rsidP="003D2FE2">
      <w:pPr>
        <w:widowControl w:val="0"/>
        <w:spacing w:after="160"/>
        <w:ind w:left="567" w:right="565"/>
        <w:jc w:val="both"/>
        <w:rPr>
          <w:rFonts w:ascii="GHEA Grapalat" w:hAnsi="GHEA Grapalat"/>
          <w:sz w:val="22"/>
          <w:szCs w:val="22"/>
        </w:rPr>
      </w:pPr>
    </w:p>
    <w:p w14:paraId="12D7BAF7" w14:textId="77777777" w:rsidR="001005B0" w:rsidRPr="00B138F3" w:rsidRDefault="001005B0" w:rsidP="00B46D58">
      <w:pPr>
        <w:widowControl w:val="0"/>
        <w:spacing w:after="160"/>
        <w:ind w:left="567" w:right="565"/>
        <w:jc w:val="center"/>
        <w:rPr>
          <w:rFonts w:ascii="GHEA Grapalat" w:hAnsi="GHEA Grapalat"/>
          <w:b/>
          <w:sz w:val="22"/>
          <w:szCs w:val="22"/>
        </w:rPr>
      </w:pPr>
    </w:p>
    <w:p w14:paraId="792C5D82" w14:textId="77777777" w:rsidR="001005B0" w:rsidRPr="00B138F3" w:rsidRDefault="001005B0" w:rsidP="00B46D58">
      <w:pPr>
        <w:widowControl w:val="0"/>
        <w:spacing w:after="160"/>
        <w:ind w:left="567" w:right="565"/>
        <w:jc w:val="center"/>
        <w:rPr>
          <w:rFonts w:ascii="GHEA Grapalat" w:hAnsi="GHEA Grapalat"/>
          <w:b/>
          <w:sz w:val="22"/>
          <w:szCs w:val="22"/>
        </w:rPr>
      </w:pPr>
    </w:p>
    <w:p w14:paraId="360C44E1" w14:textId="77777777" w:rsidR="001005B0" w:rsidRPr="00B138F3" w:rsidRDefault="001005B0" w:rsidP="00B46D58">
      <w:pPr>
        <w:widowControl w:val="0"/>
        <w:spacing w:after="160"/>
        <w:ind w:left="567" w:right="565"/>
        <w:jc w:val="center"/>
        <w:rPr>
          <w:rFonts w:ascii="GHEA Grapalat" w:hAnsi="GHEA Grapalat"/>
          <w:b/>
          <w:sz w:val="22"/>
          <w:szCs w:val="22"/>
        </w:rPr>
      </w:pPr>
    </w:p>
    <w:p w14:paraId="0FBB40EF" w14:textId="77777777" w:rsidR="001005B0" w:rsidRPr="00B138F3" w:rsidRDefault="001005B0" w:rsidP="00B46D58">
      <w:pPr>
        <w:widowControl w:val="0"/>
        <w:spacing w:after="160"/>
        <w:ind w:left="567" w:right="565"/>
        <w:jc w:val="center"/>
        <w:rPr>
          <w:rFonts w:ascii="GHEA Grapalat" w:hAnsi="GHEA Grapalat"/>
          <w:b/>
          <w:sz w:val="22"/>
          <w:szCs w:val="22"/>
        </w:rPr>
      </w:pPr>
    </w:p>
    <w:p w14:paraId="1DB6D875" w14:textId="77777777" w:rsidR="001005B0" w:rsidRPr="00B138F3" w:rsidRDefault="001005B0" w:rsidP="00B46D58">
      <w:pPr>
        <w:widowControl w:val="0"/>
        <w:spacing w:after="160"/>
        <w:ind w:left="567" w:right="565"/>
        <w:jc w:val="center"/>
        <w:rPr>
          <w:rFonts w:ascii="GHEA Grapalat" w:hAnsi="GHEA Grapalat"/>
          <w:b/>
          <w:sz w:val="22"/>
          <w:szCs w:val="22"/>
        </w:rPr>
      </w:pPr>
    </w:p>
    <w:p w14:paraId="0A9ACCDC" w14:textId="77777777" w:rsidR="001005B0" w:rsidRPr="00B138F3" w:rsidRDefault="001005B0" w:rsidP="00B46D58">
      <w:pPr>
        <w:widowControl w:val="0"/>
        <w:spacing w:after="160"/>
        <w:ind w:left="567" w:right="565"/>
        <w:jc w:val="center"/>
        <w:rPr>
          <w:rFonts w:ascii="GHEA Grapalat" w:hAnsi="GHEA Grapalat"/>
          <w:b/>
        </w:rPr>
      </w:pPr>
    </w:p>
    <w:p w14:paraId="6FB1CAEB" w14:textId="77777777" w:rsidR="001005B0" w:rsidRPr="00B138F3" w:rsidRDefault="001005B0" w:rsidP="00B46D58">
      <w:pPr>
        <w:widowControl w:val="0"/>
        <w:spacing w:after="160"/>
        <w:ind w:left="567" w:right="565"/>
        <w:jc w:val="center"/>
        <w:rPr>
          <w:rFonts w:ascii="GHEA Grapalat" w:hAnsi="GHEA Grapalat"/>
          <w:b/>
        </w:rPr>
      </w:pPr>
    </w:p>
    <w:p w14:paraId="12C27FA7" w14:textId="77777777" w:rsidR="001005B0" w:rsidRPr="00B138F3" w:rsidRDefault="001005B0" w:rsidP="00B46D58">
      <w:pPr>
        <w:widowControl w:val="0"/>
        <w:spacing w:after="160"/>
        <w:ind w:left="567" w:right="565"/>
        <w:jc w:val="center"/>
        <w:rPr>
          <w:rFonts w:ascii="GHEA Grapalat" w:hAnsi="GHEA Grapalat"/>
          <w:b/>
        </w:rPr>
      </w:pPr>
    </w:p>
    <w:p w14:paraId="4AA7DAE5" w14:textId="77777777" w:rsidR="001005B0" w:rsidRPr="00B138F3" w:rsidRDefault="001005B0" w:rsidP="00B46D58">
      <w:pPr>
        <w:widowControl w:val="0"/>
        <w:spacing w:after="160"/>
        <w:ind w:left="567" w:right="565"/>
        <w:jc w:val="center"/>
        <w:rPr>
          <w:rFonts w:ascii="GHEA Grapalat" w:hAnsi="GHEA Grapalat"/>
          <w:b/>
        </w:rPr>
      </w:pPr>
    </w:p>
    <w:p w14:paraId="248569FF" w14:textId="77777777" w:rsidR="001005B0" w:rsidRPr="00B138F3" w:rsidRDefault="001005B0" w:rsidP="00B46D58">
      <w:pPr>
        <w:widowControl w:val="0"/>
        <w:spacing w:after="160"/>
        <w:ind w:left="567" w:right="565"/>
        <w:jc w:val="center"/>
        <w:rPr>
          <w:rFonts w:ascii="GHEA Grapalat" w:hAnsi="GHEA Grapalat"/>
          <w:b/>
        </w:rPr>
      </w:pPr>
    </w:p>
    <w:p w14:paraId="2D401735" w14:textId="77777777" w:rsidR="001005B0" w:rsidRPr="00B138F3" w:rsidRDefault="001005B0" w:rsidP="00B46D58">
      <w:pPr>
        <w:widowControl w:val="0"/>
        <w:spacing w:after="160"/>
        <w:ind w:left="567" w:right="565"/>
        <w:jc w:val="center"/>
        <w:rPr>
          <w:rFonts w:ascii="GHEA Grapalat" w:hAnsi="GHEA Grapalat"/>
          <w:b/>
        </w:rPr>
      </w:pPr>
    </w:p>
    <w:p w14:paraId="0EC70F3E" w14:textId="77777777" w:rsidR="001005B0" w:rsidRPr="00B138F3" w:rsidRDefault="001005B0" w:rsidP="00B46D58">
      <w:pPr>
        <w:widowControl w:val="0"/>
        <w:spacing w:after="160"/>
        <w:ind w:left="567" w:right="565"/>
        <w:jc w:val="center"/>
        <w:rPr>
          <w:rFonts w:ascii="GHEA Grapalat" w:hAnsi="GHEA Grapalat"/>
          <w:b/>
        </w:rPr>
      </w:pPr>
    </w:p>
    <w:p w14:paraId="05A07FD7" w14:textId="77777777" w:rsidR="001005B0" w:rsidRPr="00B138F3" w:rsidRDefault="001005B0" w:rsidP="00B46D58">
      <w:pPr>
        <w:widowControl w:val="0"/>
        <w:spacing w:after="160"/>
        <w:ind w:left="567" w:right="565"/>
        <w:jc w:val="center"/>
        <w:rPr>
          <w:rFonts w:ascii="GHEA Grapalat" w:hAnsi="GHEA Grapalat"/>
          <w:b/>
        </w:rPr>
      </w:pPr>
    </w:p>
    <w:p w14:paraId="79550510" w14:textId="77777777" w:rsidR="001005B0" w:rsidRPr="00B138F3" w:rsidRDefault="001005B0" w:rsidP="00B46D58">
      <w:pPr>
        <w:widowControl w:val="0"/>
        <w:spacing w:after="160"/>
        <w:ind w:left="567" w:right="565"/>
        <w:jc w:val="center"/>
        <w:rPr>
          <w:rFonts w:ascii="GHEA Grapalat" w:hAnsi="GHEA Grapalat"/>
          <w:b/>
        </w:rPr>
      </w:pPr>
    </w:p>
    <w:p w14:paraId="4DB02C3A" w14:textId="77777777" w:rsidR="001005B0" w:rsidRPr="00B138F3" w:rsidRDefault="001005B0" w:rsidP="00B46D58">
      <w:pPr>
        <w:widowControl w:val="0"/>
        <w:spacing w:after="160"/>
        <w:ind w:left="567" w:right="565"/>
        <w:jc w:val="center"/>
        <w:rPr>
          <w:rFonts w:ascii="GHEA Grapalat" w:hAnsi="GHEA Grapalat"/>
          <w:b/>
        </w:rPr>
      </w:pPr>
    </w:p>
    <w:p w14:paraId="7A9D78D2" w14:textId="77777777" w:rsidR="001005B0" w:rsidRPr="00B138F3" w:rsidRDefault="001005B0" w:rsidP="00B46D58">
      <w:pPr>
        <w:widowControl w:val="0"/>
        <w:spacing w:after="160"/>
        <w:ind w:left="567" w:right="565"/>
        <w:jc w:val="center"/>
        <w:rPr>
          <w:rFonts w:ascii="GHEA Grapalat" w:hAnsi="GHEA Grapalat"/>
          <w:b/>
        </w:rPr>
      </w:pPr>
    </w:p>
    <w:p w14:paraId="063102A2"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7EACBFC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3EBB86"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72274C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5DC55"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A8E17A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E6F693"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383C9449"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2F437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44EBAF7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17CC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4F8343B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B80AC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5D0E52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CAD81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5BEE61F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F44B0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73F97DF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31438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6D4A2F5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6275B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1511BC25"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07ECB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0E35BA1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6B94B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048C94C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314E1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71FE614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337AE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826949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7DD6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5EF53B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001B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46E04E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6AE208"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121A0543"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BBDF98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B3C86D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4899A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EA7BB3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DF61E"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DCFAAD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3C6BA93"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9F061B6" w14:textId="77777777" w:rsidR="00C3421C" w:rsidRPr="00B138F3" w:rsidRDefault="00C3421C" w:rsidP="00DE2AE3">
            <w:pPr>
              <w:widowControl w:val="0"/>
              <w:spacing w:after="160"/>
              <w:rPr>
                <w:rFonts w:ascii="GHEA Grapalat" w:hAnsi="GHEA Grapalat" w:cs="Sylfaen"/>
              </w:rPr>
            </w:pPr>
          </w:p>
          <w:p w14:paraId="35E14175"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1D990424" w14:textId="77777777" w:rsidR="00C3421C" w:rsidRPr="00B138F3" w:rsidRDefault="00C3421C" w:rsidP="00DE2AE3">
            <w:pPr>
              <w:widowControl w:val="0"/>
              <w:spacing w:after="160"/>
              <w:rPr>
                <w:rFonts w:ascii="GHEA Grapalat" w:hAnsi="GHEA Grapalat" w:cs="Sylfaen"/>
              </w:rPr>
            </w:pPr>
          </w:p>
          <w:p w14:paraId="12409C5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3BB79F8" w14:textId="77777777" w:rsidR="00C3421C" w:rsidRPr="00B138F3" w:rsidRDefault="00C3421C" w:rsidP="00DE2AE3">
            <w:pPr>
              <w:widowControl w:val="0"/>
              <w:spacing w:after="160"/>
              <w:rPr>
                <w:rFonts w:ascii="GHEA Grapalat" w:hAnsi="GHEA Grapalat" w:cs="Sylfaen"/>
              </w:rPr>
            </w:pPr>
          </w:p>
          <w:p w14:paraId="5A43054B"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82F0528"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EE5B37D"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D2381B9" w14:textId="77777777" w:rsidR="00C3421C" w:rsidRPr="00B138F3" w:rsidRDefault="00C3421C" w:rsidP="00DE2AE3">
            <w:pPr>
              <w:widowControl w:val="0"/>
              <w:spacing w:after="160"/>
              <w:rPr>
                <w:rFonts w:ascii="GHEA Grapalat" w:hAnsi="GHEA Grapalat" w:cs="Sylfaen"/>
              </w:rPr>
            </w:pPr>
          </w:p>
          <w:p w14:paraId="063482B5"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27870DD5" w14:textId="77777777" w:rsidR="00C3421C" w:rsidRPr="00B138F3" w:rsidRDefault="00C3421C" w:rsidP="00DE2AE3">
            <w:pPr>
              <w:widowControl w:val="0"/>
              <w:spacing w:after="160"/>
              <w:jc w:val="right"/>
              <w:rPr>
                <w:rFonts w:ascii="GHEA Grapalat" w:hAnsi="GHEA Grapalat" w:cs="Tahoma"/>
              </w:rPr>
            </w:pPr>
          </w:p>
          <w:p w14:paraId="032A6113"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0BDACE54" w14:textId="77777777" w:rsidR="00C3421C" w:rsidRPr="00B138F3" w:rsidRDefault="00C3421C" w:rsidP="00DE2AE3">
            <w:pPr>
              <w:widowControl w:val="0"/>
              <w:spacing w:after="160"/>
              <w:rPr>
                <w:rFonts w:ascii="GHEA Grapalat" w:hAnsi="GHEA Grapalat" w:cs="Sylfaen"/>
              </w:rPr>
            </w:pPr>
          </w:p>
          <w:p w14:paraId="642A1760"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8F0B4A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2D8BC29"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2FB75F7D" w14:textId="77777777" w:rsidR="00C3421C" w:rsidRPr="00B138F3" w:rsidRDefault="00C3421C" w:rsidP="00DE2AE3">
            <w:pPr>
              <w:widowControl w:val="0"/>
              <w:spacing w:after="160"/>
              <w:rPr>
                <w:rFonts w:ascii="GHEA Grapalat" w:hAnsi="GHEA Grapalat"/>
              </w:rPr>
            </w:pPr>
          </w:p>
          <w:p w14:paraId="28D71C26"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5F5F9A32"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1AB5970" w14:textId="77777777" w:rsidR="00C3421C" w:rsidRPr="00B138F3" w:rsidRDefault="00C3421C" w:rsidP="00DE2AE3">
            <w:pPr>
              <w:widowControl w:val="0"/>
              <w:spacing w:after="160"/>
              <w:rPr>
                <w:rFonts w:ascii="GHEA Grapalat" w:hAnsi="GHEA Grapalat" w:cs="Tahoma"/>
              </w:rPr>
            </w:pPr>
          </w:p>
          <w:p w14:paraId="5592FF65"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35C9A24"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291FF65" w14:textId="77777777" w:rsidR="00C3421C" w:rsidRPr="00B138F3" w:rsidRDefault="00C3421C" w:rsidP="00DE2AE3">
            <w:pPr>
              <w:widowControl w:val="0"/>
              <w:spacing w:after="160"/>
              <w:rPr>
                <w:rFonts w:ascii="GHEA Grapalat" w:hAnsi="GHEA Grapalat" w:cs="Tahoma"/>
              </w:rPr>
            </w:pPr>
          </w:p>
          <w:p w14:paraId="05FF6E88"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3400AA9"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3AE5B229" w14:textId="77777777" w:rsidR="00C3421C" w:rsidRPr="00B138F3" w:rsidRDefault="00C3421C" w:rsidP="00DE2AE3">
            <w:pPr>
              <w:widowControl w:val="0"/>
              <w:spacing w:after="160"/>
              <w:rPr>
                <w:rFonts w:ascii="GHEA Grapalat" w:hAnsi="GHEA Grapalat" w:cs="Arial"/>
              </w:rPr>
            </w:pPr>
          </w:p>
        </w:tc>
      </w:tr>
      <w:tr w:rsidR="00B138F3" w:rsidRPr="00B138F3" w14:paraId="427C6F9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54F1167"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55B991A" w14:textId="77777777" w:rsidR="00C3421C" w:rsidRPr="00B138F3" w:rsidRDefault="00C3421C" w:rsidP="00DE2AE3">
            <w:pPr>
              <w:widowControl w:val="0"/>
              <w:spacing w:after="160"/>
              <w:rPr>
                <w:rFonts w:ascii="GHEA Grapalat" w:hAnsi="GHEA Grapalat" w:cs="Sylfaen"/>
              </w:rPr>
            </w:pPr>
          </w:p>
          <w:p w14:paraId="460D3783"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41777DB"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35DC92E" w14:textId="77777777" w:rsidR="00C3421C" w:rsidRPr="00B138F3" w:rsidRDefault="00C3421C" w:rsidP="00DE2AE3">
            <w:pPr>
              <w:widowControl w:val="0"/>
              <w:spacing w:after="160"/>
              <w:rPr>
                <w:rFonts w:ascii="GHEA Grapalat" w:hAnsi="GHEA Grapalat"/>
              </w:rPr>
            </w:pPr>
          </w:p>
          <w:p w14:paraId="0FFB9B2B"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AD23C84" w14:textId="77777777" w:rsidR="00C3421C" w:rsidRPr="00B138F3" w:rsidRDefault="00C3421C" w:rsidP="00C3421C">
      <w:pPr>
        <w:widowControl w:val="0"/>
        <w:spacing w:after="160"/>
        <w:jc w:val="center"/>
        <w:rPr>
          <w:rFonts w:ascii="GHEA Grapalat" w:hAnsi="GHEA Grapalat" w:cs="Sylfaen"/>
        </w:rPr>
      </w:pPr>
    </w:p>
    <w:p w14:paraId="2E685810"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4073BEB"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5492ABF8"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107843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C1D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C71854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A134CF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17C547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9C1C7B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A180AB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75F76F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463472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FACAAC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E1FB24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1D7988E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6923C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48D65C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F87364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139FC3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88E7DB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42CB8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8510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DE28C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72F00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26DA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A9368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8D59A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9C57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2D8B8B6"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F32DF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C1AD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A22EC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95D53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856B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A8946F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F739D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6B9E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8A6428D"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D53F7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5F53C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56E8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D15BCD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5F9A0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84A6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E2A6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522DF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8A085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30E6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B184D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E6D3F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1811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65FE9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0BA5D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37CD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4CE9F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5C285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94B2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98DF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CCD08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4E744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A1A0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B90DC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F75A0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A265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72404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C9B9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14AD0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446E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75CC4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CEB94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BF2E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55F7C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B4501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19017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23E3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1E993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8CB11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6E09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58159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E55ED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1FA3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D8ED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013C6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1BC03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DEF9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24DE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689A8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AAC7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C53D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BDB5D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9A1C0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6E17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7F7E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D2A4B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BA9F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6CC3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88AF6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62A98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2356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BCB0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630B8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79E4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B46C4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4FE5A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EC1B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8E1BD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7229E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12D29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2268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113C9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F36EE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77F1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7017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C31E5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C350D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AE02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AA2B2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E9691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529B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93403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B6F69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D6B91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4090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A0637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7B793B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4EC1C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1212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D56CC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C002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B315B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F9A25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8C3C10"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9E911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1D320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0315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F52FE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DEA50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214B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4EC7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A531E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32D0A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91EA9E"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7E2AA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DBCA1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7FFBA4"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0E57036"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D0E92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32450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A3FE8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EA9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F1E8F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266CA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7DCE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15D0E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9FBEA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06CD5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6EFA4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CF13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323C5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E68A4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86A6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A519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7DF8A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65C8E4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736D2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9234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DFC83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B5D1C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22A2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1B14C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9DE5B1B"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259E3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D81CA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62D23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2C70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CDA94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87534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5EE0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9D6DB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2BCF5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F87EC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ABD1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68215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78D67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DA87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881EE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BADFD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CF509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33699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8E91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464EC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ECEF3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5E8B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A1B5A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65CDA7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ACD47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B022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03516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FAB28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3002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E1EF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6BFE552"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4DD9E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60C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A56B7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BBAC7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9279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5296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0570167"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25D4F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2370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B9DDD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24806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3A4F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7F778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BD19565"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58D30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BD26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3687F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AF820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BF7BE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5B12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F3944D"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13FCBC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A99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4283A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65444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C466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E9DB9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3D24061" w14:textId="77777777" w:rsidR="00C3421C" w:rsidRPr="00B138F3" w:rsidRDefault="00C3421C" w:rsidP="00DE2AE3">
            <w:pPr>
              <w:widowControl w:val="0"/>
              <w:spacing w:after="120"/>
              <w:jc w:val="center"/>
              <w:rPr>
                <w:rFonts w:ascii="GHEA Grapalat" w:hAnsi="GHEA Grapalat"/>
                <w:sz w:val="18"/>
                <w:szCs w:val="18"/>
              </w:rPr>
            </w:pPr>
          </w:p>
        </w:tc>
      </w:tr>
    </w:tbl>
    <w:p w14:paraId="61E01BB5" w14:textId="77777777" w:rsidR="001005B0" w:rsidRPr="00B138F3" w:rsidRDefault="001005B0" w:rsidP="00B46D58">
      <w:pPr>
        <w:widowControl w:val="0"/>
        <w:spacing w:after="160"/>
        <w:ind w:left="567" w:right="565"/>
        <w:jc w:val="center"/>
        <w:rPr>
          <w:rFonts w:ascii="GHEA Grapalat" w:hAnsi="GHEA Grapalat"/>
          <w:b/>
        </w:rPr>
      </w:pPr>
    </w:p>
    <w:p w14:paraId="6D93D22E" w14:textId="77777777" w:rsidR="001005B0" w:rsidRPr="00B138F3" w:rsidRDefault="001005B0" w:rsidP="00B46D58">
      <w:pPr>
        <w:widowControl w:val="0"/>
        <w:spacing w:after="160"/>
        <w:ind w:left="567" w:right="565"/>
        <w:jc w:val="center"/>
        <w:rPr>
          <w:rFonts w:ascii="GHEA Grapalat" w:hAnsi="GHEA Grapalat"/>
          <w:b/>
        </w:rPr>
      </w:pPr>
    </w:p>
    <w:p w14:paraId="5AF33056" w14:textId="77777777" w:rsidR="001005B0" w:rsidRPr="00B138F3" w:rsidRDefault="001005B0" w:rsidP="00B46D58">
      <w:pPr>
        <w:widowControl w:val="0"/>
        <w:spacing w:after="160"/>
        <w:ind w:left="567" w:right="565"/>
        <w:jc w:val="center"/>
        <w:rPr>
          <w:rFonts w:ascii="GHEA Grapalat" w:hAnsi="GHEA Grapalat"/>
          <w:b/>
        </w:rPr>
      </w:pPr>
    </w:p>
    <w:p w14:paraId="3E92365F" w14:textId="77777777" w:rsidR="001005B0" w:rsidRPr="00B138F3" w:rsidRDefault="001005B0" w:rsidP="00B46D58">
      <w:pPr>
        <w:widowControl w:val="0"/>
        <w:spacing w:after="160"/>
        <w:ind w:left="567" w:right="565"/>
        <w:jc w:val="center"/>
        <w:rPr>
          <w:rFonts w:ascii="GHEA Grapalat" w:hAnsi="GHEA Grapalat"/>
          <w:b/>
        </w:rPr>
      </w:pPr>
    </w:p>
    <w:p w14:paraId="0A3CC045" w14:textId="77777777" w:rsidR="001005B0" w:rsidRPr="00B138F3" w:rsidRDefault="001005B0" w:rsidP="00B46D58">
      <w:pPr>
        <w:widowControl w:val="0"/>
        <w:spacing w:after="160"/>
        <w:ind w:left="567" w:right="565"/>
        <w:jc w:val="center"/>
        <w:rPr>
          <w:rFonts w:ascii="GHEA Grapalat" w:hAnsi="GHEA Grapalat"/>
          <w:b/>
        </w:rPr>
      </w:pPr>
    </w:p>
    <w:p w14:paraId="57A8BDCE" w14:textId="77777777" w:rsidR="001005B0" w:rsidRPr="00B138F3" w:rsidRDefault="001005B0" w:rsidP="00B46D58">
      <w:pPr>
        <w:widowControl w:val="0"/>
        <w:spacing w:after="160"/>
        <w:ind w:left="567" w:right="565"/>
        <w:jc w:val="center"/>
        <w:rPr>
          <w:rFonts w:ascii="GHEA Grapalat" w:hAnsi="GHEA Grapalat"/>
          <w:b/>
        </w:rPr>
      </w:pPr>
    </w:p>
    <w:p w14:paraId="7F865E26" w14:textId="77777777" w:rsidR="001005B0" w:rsidRPr="00B138F3" w:rsidRDefault="001005B0" w:rsidP="00B46D58">
      <w:pPr>
        <w:widowControl w:val="0"/>
        <w:spacing w:after="160"/>
        <w:ind w:left="567" w:right="565"/>
        <w:jc w:val="center"/>
        <w:rPr>
          <w:rFonts w:ascii="GHEA Grapalat" w:hAnsi="GHEA Grapalat"/>
          <w:b/>
        </w:rPr>
      </w:pPr>
    </w:p>
    <w:p w14:paraId="60D6E199" w14:textId="77777777" w:rsidR="001005B0" w:rsidRPr="00B138F3" w:rsidRDefault="001005B0" w:rsidP="00B46D58">
      <w:pPr>
        <w:widowControl w:val="0"/>
        <w:spacing w:after="160"/>
        <w:ind w:left="567" w:right="565"/>
        <w:jc w:val="center"/>
        <w:rPr>
          <w:rFonts w:ascii="GHEA Grapalat" w:hAnsi="GHEA Grapalat"/>
          <w:b/>
        </w:rPr>
      </w:pPr>
    </w:p>
    <w:p w14:paraId="2E9985EC" w14:textId="77777777" w:rsidR="001005B0" w:rsidRPr="00B138F3" w:rsidRDefault="001005B0" w:rsidP="00B46D58">
      <w:pPr>
        <w:widowControl w:val="0"/>
        <w:spacing w:after="160"/>
        <w:ind w:left="567" w:right="565"/>
        <w:jc w:val="center"/>
        <w:rPr>
          <w:rFonts w:ascii="GHEA Grapalat" w:hAnsi="GHEA Grapalat"/>
          <w:b/>
        </w:rPr>
      </w:pPr>
    </w:p>
    <w:p w14:paraId="52B37252" w14:textId="77777777" w:rsidR="001005B0" w:rsidRPr="00B138F3" w:rsidRDefault="001005B0" w:rsidP="00B46D58">
      <w:pPr>
        <w:widowControl w:val="0"/>
        <w:spacing w:after="160"/>
        <w:ind w:left="567" w:right="565"/>
        <w:jc w:val="center"/>
        <w:rPr>
          <w:rFonts w:ascii="GHEA Grapalat" w:hAnsi="GHEA Grapalat"/>
          <w:b/>
        </w:rPr>
      </w:pPr>
    </w:p>
    <w:p w14:paraId="4935877C" w14:textId="77777777" w:rsidR="001005B0" w:rsidRPr="00B138F3" w:rsidRDefault="001005B0" w:rsidP="00B46D58">
      <w:pPr>
        <w:widowControl w:val="0"/>
        <w:spacing w:after="160"/>
        <w:ind w:left="567" w:right="565"/>
        <w:jc w:val="center"/>
        <w:rPr>
          <w:rFonts w:ascii="GHEA Grapalat" w:hAnsi="GHEA Grapalat"/>
          <w:b/>
        </w:rPr>
      </w:pPr>
    </w:p>
    <w:p w14:paraId="259B75C4" w14:textId="77777777" w:rsidR="001005B0" w:rsidRPr="00B138F3" w:rsidRDefault="001005B0" w:rsidP="00B46D58">
      <w:pPr>
        <w:widowControl w:val="0"/>
        <w:spacing w:after="160"/>
        <w:ind w:left="567" w:right="565"/>
        <w:jc w:val="center"/>
        <w:rPr>
          <w:rFonts w:ascii="GHEA Grapalat" w:hAnsi="GHEA Grapalat"/>
          <w:b/>
        </w:rPr>
      </w:pPr>
    </w:p>
    <w:p w14:paraId="5801B240" w14:textId="77777777" w:rsidR="001005B0" w:rsidRPr="00B138F3" w:rsidRDefault="001005B0" w:rsidP="00B46D58">
      <w:pPr>
        <w:widowControl w:val="0"/>
        <w:spacing w:after="160"/>
        <w:ind w:left="567" w:right="565"/>
        <w:jc w:val="center"/>
        <w:rPr>
          <w:rFonts w:ascii="GHEA Grapalat" w:hAnsi="GHEA Grapalat"/>
          <w:b/>
        </w:rPr>
      </w:pPr>
    </w:p>
    <w:p w14:paraId="5420171E" w14:textId="77777777" w:rsidR="001005B0" w:rsidRPr="00B138F3" w:rsidRDefault="001005B0" w:rsidP="00B46D58">
      <w:pPr>
        <w:widowControl w:val="0"/>
        <w:spacing w:after="160"/>
        <w:ind w:left="567" w:right="565"/>
        <w:jc w:val="center"/>
        <w:rPr>
          <w:rFonts w:ascii="GHEA Grapalat" w:hAnsi="GHEA Grapalat"/>
          <w:b/>
        </w:rPr>
      </w:pPr>
    </w:p>
    <w:p w14:paraId="6E23B9E1" w14:textId="77777777" w:rsidR="001005B0" w:rsidRPr="00B138F3" w:rsidRDefault="001005B0" w:rsidP="00B46D58">
      <w:pPr>
        <w:widowControl w:val="0"/>
        <w:spacing w:after="160"/>
        <w:ind w:left="567" w:right="565"/>
        <w:jc w:val="center"/>
        <w:rPr>
          <w:rFonts w:ascii="GHEA Grapalat" w:hAnsi="GHEA Grapalat"/>
          <w:b/>
        </w:rPr>
      </w:pPr>
    </w:p>
    <w:p w14:paraId="6B9EE0BA" w14:textId="77777777" w:rsidR="001005B0" w:rsidRPr="00B138F3" w:rsidRDefault="001005B0" w:rsidP="00B46D58">
      <w:pPr>
        <w:widowControl w:val="0"/>
        <w:spacing w:after="160"/>
        <w:ind w:left="567" w:right="565"/>
        <w:jc w:val="center"/>
        <w:rPr>
          <w:rFonts w:ascii="GHEA Grapalat" w:hAnsi="GHEA Grapalat"/>
          <w:b/>
        </w:rPr>
      </w:pPr>
    </w:p>
    <w:p w14:paraId="4920204D" w14:textId="77777777" w:rsidR="001005B0" w:rsidRPr="00B138F3" w:rsidRDefault="001005B0" w:rsidP="00B46D58">
      <w:pPr>
        <w:widowControl w:val="0"/>
        <w:spacing w:after="160"/>
        <w:ind w:left="567" w:right="565"/>
        <w:jc w:val="center"/>
        <w:rPr>
          <w:rFonts w:ascii="GHEA Grapalat" w:hAnsi="GHEA Grapalat"/>
          <w:b/>
        </w:rPr>
      </w:pPr>
    </w:p>
    <w:p w14:paraId="6E823E61"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0AA8420C" w14:textId="77777777" w:rsidR="00DC1D21" w:rsidRDefault="000A214C" w:rsidP="000A214C">
      <w:pPr>
        <w:widowControl w:val="0"/>
        <w:spacing w:after="160"/>
        <w:jc w:val="right"/>
        <w:rPr>
          <w:rFonts w:ascii="GHEA Grapalat" w:hAnsi="GHEA Grapalat"/>
          <w:i/>
        </w:rPr>
      </w:pPr>
      <w:r w:rsidRPr="00B138F3">
        <w:rPr>
          <w:rFonts w:ascii="GHEA Grapalat" w:hAnsi="GHEA Grapalat"/>
          <w:i/>
        </w:rPr>
        <w:t xml:space="preserve">к Приглашению на </w:t>
      </w:r>
      <w:r w:rsidR="00DC1D21" w:rsidRPr="00FC7149">
        <w:rPr>
          <w:rStyle w:val="y2iqfc"/>
          <w:rFonts w:ascii="GHEA Grapalat" w:hAnsi="GHEA Grapalat"/>
          <w:color w:val="202124"/>
          <w:sz w:val="22"/>
          <w:szCs w:val="22"/>
        </w:rPr>
        <w:t>ЗАПРОС КОТИРОВОК</w:t>
      </w:r>
      <w:r w:rsidR="00DC1D21" w:rsidRPr="00B138F3">
        <w:rPr>
          <w:rFonts w:ascii="GHEA Grapalat" w:hAnsi="GHEA Grapalat"/>
          <w:i/>
        </w:rPr>
        <w:t xml:space="preserve"> </w:t>
      </w:r>
    </w:p>
    <w:p w14:paraId="159FFEE2" w14:textId="304902E5"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под кодом </w:t>
      </w:r>
      <w:r w:rsidR="00F2748E" w:rsidRPr="006B18BF">
        <w:rPr>
          <w:rFonts w:ascii="GHEA Grapalat" w:hAnsi="GHEA Grapalat"/>
          <w:lang w:val="hy-AM"/>
        </w:rPr>
        <w:t>ՀՀ Գ</w:t>
      </w:r>
      <w:r w:rsidR="00F2748E">
        <w:rPr>
          <w:rFonts w:ascii="GHEA Grapalat" w:hAnsi="GHEA Grapalat"/>
          <w:lang w:val="hy-AM"/>
        </w:rPr>
        <w:t>ԱԱՄԻ</w:t>
      </w:r>
      <w:r w:rsidR="00F2748E" w:rsidRPr="006B18BF">
        <w:rPr>
          <w:rFonts w:ascii="GHEA Grapalat" w:hAnsi="GHEA Grapalat"/>
          <w:lang w:val="hy-AM"/>
        </w:rPr>
        <w:t>-ԳՀ</w:t>
      </w:r>
      <w:r w:rsidR="00F2748E">
        <w:rPr>
          <w:rFonts w:ascii="GHEA Grapalat" w:hAnsi="GHEA Grapalat"/>
          <w:lang w:val="hy-AM"/>
        </w:rPr>
        <w:t>ԱՊՁԲ 25/</w:t>
      </w:r>
      <w:r w:rsidR="00814071">
        <w:rPr>
          <w:rFonts w:ascii="GHEA Grapalat" w:hAnsi="GHEA Grapalat"/>
          <w:lang w:val="hy-AM"/>
        </w:rPr>
        <w:t>26</w:t>
      </w:r>
      <w:r w:rsidRPr="00B138F3">
        <w:rPr>
          <w:rFonts w:ascii="GHEA Grapalat" w:hAnsi="GHEA Grapalat"/>
          <w:i/>
        </w:rPr>
        <w:t>"</w:t>
      </w:r>
      <w:r w:rsidRPr="00B138F3">
        <w:rPr>
          <w:rStyle w:val="FootnoteReference"/>
          <w:rFonts w:ascii="GHEA Grapalat" w:hAnsi="GHEA Grapalat"/>
          <w:i/>
        </w:rPr>
        <w:footnoteReference w:customMarkFollows="1" w:id="19"/>
        <w:t>*</w:t>
      </w:r>
    </w:p>
    <w:p w14:paraId="3601F074" w14:textId="77777777" w:rsidR="00AF4211" w:rsidRPr="00B138F3" w:rsidRDefault="00AF4211" w:rsidP="000A214C">
      <w:pPr>
        <w:widowControl w:val="0"/>
        <w:spacing w:after="160"/>
        <w:jc w:val="center"/>
        <w:rPr>
          <w:rFonts w:ascii="GHEA Grapalat" w:hAnsi="GHEA Grapalat"/>
          <w:b/>
        </w:rPr>
      </w:pPr>
    </w:p>
    <w:p w14:paraId="03726F81"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582C67C7"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3697FDF6" w14:textId="77777777" w:rsidTr="00DE2AE3">
        <w:tc>
          <w:tcPr>
            <w:tcW w:w="4786" w:type="dxa"/>
          </w:tcPr>
          <w:p w14:paraId="3A9614CF"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AA92909"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0"/>
              <w:t>**</w:t>
            </w:r>
          </w:p>
        </w:tc>
      </w:tr>
    </w:tbl>
    <w:p w14:paraId="7FF688FA" w14:textId="77777777" w:rsidR="000A214C" w:rsidRPr="00B138F3" w:rsidRDefault="000A214C" w:rsidP="000A214C">
      <w:pPr>
        <w:widowControl w:val="0"/>
        <w:spacing w:after="160"/>
        <w:rPr>
          <w:rFonts w:ascii="GHEA Grapalat" w:hAnsi="GHEA Grapalat" w:cs="GHEA Grapalat"/>
          <w:b/>
        </w:rPr>
      </w:pPr>
    </w:p>
    <w:p w14:paraId="2FF1CB0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6A063D61"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0C6DA5C8"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657DA094"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1F862D14"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97C0D89"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27204698"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1C40F895"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038D2AEC"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59B45B73"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7725420F" w14:textId="77777777" w:rsidR="000A214C" w:rsidRPr="00B138F3" w:rsidRDefault="000A214C" w:rsidP="000A214C">
      <w:pPr>
        <w:rPr>
          <w:rFonts w:ascii="GHEA Grapalat" w:hAnsi="GHEA Grapalat"/>
        </w:rPr>
      </w:pPr>
      <w:r w:rsidRPr="00B138F3">
        <w:rPr>
          <w:rFonts w:ascii="GHEA Grapalat" w:hAnsi="GHEA Grapalat"/>
        </w:rPr>
        <w:br w:type="page"/>
      </w:r>
    </w:p>
    <w:p w14:paraId="6B64403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001820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54E6625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556AF7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996617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925E80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6E43073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C77DAE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D15FD1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0F9AB95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3DC5069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4A9B7DD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4A387667"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73233591"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28CAE7F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B311AE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5E1467C"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E5A02F3"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E300084"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5290926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F4E74E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4FE8A8A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B9BC30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11949BC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D293E1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0240E56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EAD9ED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35B2C88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6C4365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50658A2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2713515"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2C0E54B3"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269719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D42A59"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C8A5E4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36D4B2"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7BD37DAA"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5054D6"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4D18ED7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88E07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39A5375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5A777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65619C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49DAA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2CBF2E5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7AA5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623D539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618BC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1AB45E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BDE94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222F2A9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A6559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1F2701C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81084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2B0492D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7B15E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1B21071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1297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3B5D072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19A1B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5B2BCEC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E9173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111C0AD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96F3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3E5797D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D891A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4FEC5276"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1680DF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62A890E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24464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53333F7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CB7422"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AFBAA8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017005C"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D75CFD8" w14:textId="77777777" w:rsidR="00BE2572" w:rsidRPr="00B138F3" w:rsidRDefault="00BE2572" w:rsidP="00DE2AE3">
            <w:pPr>
              <w:widowControl w:val="0"/>
              <w:spacing w:after="160"/>
              <w:rPr>
                <w:rFonts w:ascii="GHEA Grapalat" w:hAnsi="GHEA Grapalat" w:cs="Sylfaen"/>
              </w:rPr>
            </w:pPr>
          </w:p>
          <w:p w14:paraId="6BB36636"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5C65102A" w14:textId="77777777" w:rsidR="00BE2572" w:rsidRPr="00B138F3" w:rsidRDefault="00BE2572" w:rsidP="00DE2AE3">
            <w:pPr>
              <w:widowControl w:val="0"/>
              <w:spacing w:after="160"/>
              <w:rPr>
                <w:rFonts w:ascii="GHEA Grapalat" w:hAnsi="GHEA Grapalat" w:cs="Sylfaen"/>
              </w:rPr>
            </w:pPr>
          </w:p>
          <w:p w14:paraId="2C2A007D"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2617E18" w14:textId="77777777" w:rsidR="00BE2572" w:rsidRPr="00B138F3" w:rsidRDefault="00BE2572" w:rsidP="00DE2AE3">
            <w:pPr>
              <w:widowControl w:val="0"/>
              <w:spacing w:after="160"/>
              <w:rPr>
                <w:rFonts w:ascii="GHEA Grapalat" w:hAnsi="GHEA Grapalat" w:cs="Sylfaen"/>
              </w:rPr>
            </w:pPr>
          </w:p>
          <w:p w14:paraId="512F51E2"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F652BE9"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7525733"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CE7F2ED" w14:textId="77777777" w:rsidR="00BE2572" w:rsidRPr="00B138F3" w:rsidRDefault="00BE2572" w:rsidP="00DE2AE3">
            <w:pPr>
              <w:widowControl w:val="0"/>
              <w:spacing w:after="160"/>
              <w:rPr>
                <w:rFonts w:ascii="GHEA Grapalat" w:hAnsi="GHEA Grapalat" w:cs="Sylfaen"/>
              </w:rPr>
            </w:pPr>
          </w:p>
          <w:p w14:paraId="695F5F2A"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AD2ABD9" w14:textId="77777777" w:rsidR="00BE2572" w:rsidRPr="00B138F3" w:rsidRDefault="00BE2572" w:rsidP="00DE2AE3">
            <w:pPr>
              <w:widowControl w:val="0"/>
              <w:spacing w:after="160"/>
              <w:jc w:val="right"/>
              <w:rPr>
                <w:rFonts w:ascii="GHEA Grapalat" w:hAnsi="GHEA Grapalat" w:cs="Tahoma"/>
              </w:rPr>
            </w:pPr>
          </w:p>
          <w:p w14:paraId="4F17524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4CBCAC09" w14:textId="77777777" w:rsidR="00BE2572" w:rsidRPr="00B138F3" w:rsidRDefault="00BE2572" w:rsidP="00DE2AE3">
            <w:pPr>
              <w:widowControl w:val="0"/>
              <w:spacing w:after="160"/>
              <w:rPr>
                <w:rFonts w:ascii="GHEA Grapalat" w:hAnsi="GHEA Grapalat" w:cs="Sylfaen"/>
              </w:rPr>
            </w:pPr>
          </w:p>
          <w:p w14:paraId="7D20B639"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4FC9C68F"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3CB018C"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2E072A5B" w14:textId="77777777" w:rsidR="00BE2572" w:rsidRPr="00B138F3" w:rsidRDefault="00BE2572" w:rsidP="00DE2AE3">
            <w:pPr>
              <w:widowControl w:val="0"/>
              <w:spacing w:after="160"/>
              <w:rPr>
                <w:rFonts w:ascii="GHEA Grapalat" w:hAnsi="GHEA Grapalat"/>
              </w:rPr>
            </w:pPr>
          </w:p>
          <w:p w14:paraId="63F0BE5F"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25C43022"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2775839" w14:textId="77777777" w:rsidR="00BE2572" w:rsidRPr="00B138F3" w:rsidRDefault="00BE2572" w:rsidP="00DE2AE3">
            <w:pPr>
              <w:widowControl w:val="0"/>
              <w:spacing w:after="160"/>
              <w:rPr>
                <w:rFonts w:ascii="GHEA Grapalat" w:hAnsi="GHEA Grapalat" w:cs="Tahoma"/>
              </w:rPr>
            </w:pPr>
          </w:p>
          <w:p w14:paraId="678074AC"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608CEF7"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AF8A375" w14:textId="77777777" w:rsidR="00BE2572" w:rsidRPr="00B138F3" w:rsidRDefault="00BE2572" w:rsidP="00DE2AE3">
            <w:pPr>
              <w:widowControl w:val="0"/>
              <w:spacing w:after="160"/>
              <w:rPr>
                <w:rFonts w:ascii="GHEA Grapalat" w:hAnsi="GHEA Grapalat" w:cs="Tahoma"/>
              </w:rPr>
            </w:pPr>
          </w:p>
          <w:p w14:paraId="0FA3B585"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16776604"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7D9171DA" w14:textId="77777777" w:rsidR="00BE2572" w:rsidRPr="00B138F3" w:rsidRDefault="00BE2572" w:rsidP="00DE2AE3">
            <w:pPr>
              <w:widowControl w:val="0"/>
              <w:spacing w:after="160"/>
              <w:rPr>
                <w:rFonts w:ascii="GHEA Grapalat" w:hAnsi="GHEA Grapalat" w:cs="Arial"/>
              </w:rPr>
            </w:pPr>
          </w:p>
        </w:tc>
      </w:tr>
      <w:tr w:rsidR="00B138F3" w:rsidRPr="00B138F3" w14:paraId="18F6723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AD33A4A"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46FD04B" w14:textId="77777777" w:rsidR="00BE2572" w:rsidRPr="00B138F3" w:rsidRDefault="00BE2572" w:rsidP="00DE2AE3">
            <w:pPr>
              <w:widowControl w:val="0"/>
              <w:spacing w:after="160"/>
              <w:rPr>
                <w:rFonts w:ascii="GHEA Grapalat" w:hAnsi="GHEA Grapalat" w:cs="Sylfaen"/>
              </w:rPr>
            </w:pPr>
          </w:p>
          <w:p w14:paraId="3096BBEB"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1B3E4B7"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D59F8C1" w14:textId="77777777" w:rsidR="00BE2572" w:rsidRPr="00B138F3" w:rsidRDefault="00BE2572" w:rsidP="00DE2AE3">
            <w:pPr>
              <w:widowControl w:val="0"/>
              <w:spacing w:after="160"/>
              <w:rPr>
                <w:rFonts w:ascii="GHEA Grapalat" w:hAnsi="GHEA Grapalat"/>
              </w:rPr>
            </w:pPr>
          </w:p>
          <w:p w14:paraId="4FA8C766"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189745D" w14:textId="77777777" w:rsidR="00BE2572" w:rsidRPr="00B138F3" w:rsidRDefault="00BE2572" w:rsidP="00BE2572">
      <w:pPr>
        <w:widowControl w:val="0"/>
        <w:spacing w:after="160"/>
        <w:jc w:val="center"/>
        <w:rPr>
          <w:rFonts w:ascii="GHEA Grapalat" w:hAnsi="GHEA Grapalat" w:cs="Sylfaen"/>
        </w:rPr>
      </w:pPr>
    </w:p>
    <w:p w14:paraId="5141E455"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7E174D5"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4F4BF50E"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5C126D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0506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BDA5C9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31E09B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26829B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115491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8A0E71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FCF67D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2CFFCF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029A49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89B380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7D80F5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FC6FE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85D002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2DBA3D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F2980D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6409D1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56579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D06F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555D3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8A12D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51BB1B" w14:textId="4A382780" w:rsidR="00BE2572" w:rsidRPr="00B138F3" w:rsidRDefault="00F2748E" w:rsidP="00DE2AE3">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2640" w:type="dxa"/>
            <w:tcBorders>
              <w:top w:val="single" w:sz="4" w:space="0" w:color="auto"/>
              <w:left w:val="single" w:sz="4" w:space="0" w:color="auto"/>
              <w:bottom w:val="single" w:sz="4" w:space="0" w:color="auto"/>
              <w:right w:val="single" w:sz="4" w:space="0" w:color="auto"/>
            </w:tcBorders>
          </w:tcPr>
          <w:p w14:paraId="6C83BF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7194A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FE7D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E242A8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C8114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0BA5E0" w14:textId="0C0D73ED" w:rsidR="00BE2572" w:rsidRPr="00B138F3" w:rsidRDefault="00F2748E" w:rsidP="00DE2AE3">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2640" w:type="dxa"/>
            <w:tcBorders>
              <w:top w:val="single" w:sz="4" w:space="0" w:color="auto"/>
              <w:left w:val="single" w:sz="4" w:space="0" w:color="auto"/>
              <w:bottom w:val="single" w:sz="4" w:space="0" w:color="auto"/>
              <w:right w:val="single" w:sz="4" w:space="0" w:color="auto"/>
            </w:tcBorders>
          </w:tcPr>
          <w:p w14:paraId="7CE778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77EC1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3B45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CD3984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C8680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F84A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3CD63F"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6F3F1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25320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5AB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40EF7F8"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D4BC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7B16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016D2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68B8A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E7C23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11D3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8DEF3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C2AE9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3BE0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51054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02D69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710E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B45DA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1DD56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4543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32D43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A8EB7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62A15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2A79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D95AC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204DE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DFE0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AC6A4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1B0C9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33D88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9087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E9A72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63095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6C0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A3C5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AD688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07DD8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AC95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9E717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18A47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D992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E047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83691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751F8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54E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5FE15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F7D0D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70F7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DBB6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30239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7E9B9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C7E8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63523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FAD9C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69AF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B8729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B5285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3F6A2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7113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900BC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C5946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00866B" w14:textId="55A5FACE" w:rsidR="00BE2572" w:rsidRPr="00B138F3" w:rsidRDefault="00F2748E" w:rsidP="00DE2AE3">
            <w:pPr>
              <w:widowControl w:val="0"/>
              <w:spacing w:after="120"/>
              <w:jc w:val="center"/>
              <w:rPr>
                <w:rFonts w:ascii="GHEA Grapalat" w:hAnsi="GHEA Grapalat"/>
                <w:sz w:val="18"/>
                <w:szCs w:val="18"/>
              </w:rPr>
            </w:pPr>
            <w:r w:rsidRPr="00B138F3">
              <w:rPr>
                <w:rFonts w:ascii="GHEA Grapalat" w:hAnsi="GHEA Grapalat"/>
                <w:sz w:val="18"/>
                <w:szCs w:val="18"/>
              </w:rPr>
              <w:t>О</w:t>
            </w:r>
            <w:r w:rsidR="00BE2572" w:rsidRPr="00B138F3">
              <w:rPr>
                <w:rFonts w:ascii="GHEA Grapalat" w:hAnsi="GHEA Grapalat"/>
                <w:sz w:val="18"/>
                <w:szCs w:val="18"/>
              </w:rPr>
              <w:t>бязательно</w:t>
            </w:r>
          </w:p>
        </w:tc>
        <w:tc>
          <w:tcPr>
            <w:tcW w:w="2640" w:type="dxa"/>
            <w:tcBorders>
              <w:top w:val="single" w:sz="4" w:space="0" w:color="auto"/>
              <w:left w:val="single" w:sz="4" w:space="0" w:color="auto"/>
              <w:bottom w:val="single" w:sz="4" w:space="0" w:color="auto"/>
              <w:right w:val="single" w:sz="4" w:space="0" w:color="auto"/>
            </w:tcBorders>
          </w:tcPr>
          <w:p w14:paraId="573193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D6073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D341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E8926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EA4A5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6683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E08F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1FCE1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BFE2E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3627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09351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EA57C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9332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F397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5FE68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0CEEA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5974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FD2BD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2AD5E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169A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3E41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552B3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81407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097C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FF4E4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50F8D2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4B6F5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F1B0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C191E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5DC4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F5A57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7E926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75FF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7E6CB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3C6E2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C628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F1ADA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44B20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1AF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A2D01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BA4FE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959A4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ED5DEF"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03994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C04F9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F03519"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B31B91B"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D96FD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476B7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C5475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04B0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2034B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36920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0DA5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A08C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32D02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0D0FB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175AC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3B75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7112A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89C1F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5E20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17CF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27405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37F79E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A45B0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7847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35B20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A0596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6A05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56AC1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B7F1169"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4CBB2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58BAB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712A2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A1BD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DF5A1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32FA9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813F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76D44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5F159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DAF28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EB09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3D26D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AAF78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B35C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3E60F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BEFCF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A0284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9AA1E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BF6A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15EA2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69D67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A491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63F8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13F04DB"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DC972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5DFF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71C21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D3975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6F0B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F0C88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EE33732"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5E8C3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44E8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28FB7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E72E2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677E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6310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47CE1A2"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3568A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96EE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24D46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99440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7A89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30AEB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5088802"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D0AD6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FBC1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A2C30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C507C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6CCBE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7ABE5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87D614F"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41668D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D800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0935D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07DD1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D153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A7B3C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4C8AB76" w14:textId="77777777" w:rsidR="00BE2572" w:rsidRPr="00B138F3" w:rsidRDefault="00BE2572" w:rsidP="00DE2AE3">
            <w:pPr>
              <w:widowControl w:val="0"/>
              <w:spacing w:after="120"/>
              <w:jc w:val="center"/>
              <w:rPr>
                <w:rFonts w:ascii="GHEA Grapalat" w:hAnsi="GHEA Grapalat"/>
                <w:sz w:val="18"/>
                <w:szCs w:val="18"/>
              </w:rPr>
            </w:pPr>
          </w:p>
        </w:tc>
      </w:tr>
    </w:tbl>
    <w:p w14:paraId="1645EA15" w14:textId="77777777" w:rsidR="00BE2572" w:rsidRPr="00B138F3" w:rsidRDefault="00BE2572" w:rsidP="00BE2572">
      <w:pPr>
        <w:widowControl w:val="0"/>
        <w:spacing w:after="160"/>
        <w:ind w:left="567" w:right="565"/>
        <w:jc w:val="center"/>
        <w:rPr>
          <w:rFonts w:ascii="GHEA Grapalat" w:hAnsi="GHEA Grapalat"/>
          <w:b/>
        </w:rPr>
      </w:pPr>
    </w:p>
    <w:p w14:paraId="1331D796" w14:textId="77777777" w:rsidR="00BE2572" w:rsidRPr="00B138F3" w:rsidRDefault="00BE2572" w:rsidP="00BE2572">
      <w:pPr>
        <w:widowControl w:val="0"/>
        <w:spacing w:after="160"/>
        <w:ind w:left="567" w:right="565"/>
        <w:jc w:val="center"/>
        <w:rPr>
          <w:rFonts w:ascii="GHEA Grapalat" w:hAnsi="GHEA Grapalat"/>
          <w:b/>
        </w:rPr>
      </w:pPr>
    </w:p>
    <w:p w14:paraId="7A28528E" w14:textId="77777777" w:rsidR="00BE2572" w:rsidRPr="00B138F3" w:rsidRDefault="00BE2572" w:rsidP="00BE2572">
      <w:pPr>
        <w:widowControl w:val="0"/>
        <w:spacing w:after="160"/>
        <w:ind w:left="567" w:right="565"/>
        <w:jc w:val="center"/>
        <w:rPr>
          <w:rFonts w:ascii="GHEA Grapalat" w:hAnsi="GHEA Grapalat"/>
          <w:b/>
        </w:rPr>
      </w:pPr>
    </w:p>
    <w:p w14:paraId="77F41335" w14:textId="77777777" w:rsidR="00BE2572" w:rsidRPr="00B138F3" w:rsidRDefault="00BE2572" w:rsidP="00BE2572">
      <w:pPr>
        <w:widowControl w:val="0"/>
        <w:spacing w:after="160"/>
        <w:ind w:left="567" w:right="565"/>
        <w:jc w:val="center"/>
        <w:rPr>
          <w:rFonts w:ascii="GHEA Grapalat" w:hAnsi="GHEA Grapalat"/>
          <w:b/>
        </w:rPr>
      </w:pPr>
    </w:p>
    <w:p w14:paraId="6991E1BF" w14:textId="77777777" w:rsidR="00BE2572" w:rsidRPr="00B138F3" w:rsidRDefault="00BE2572" w:rsidP="00BE2572">
      <w:pPr>
        <w:widowControl w:val="0"/>
        <w:spacing w:after="160"/>
        <w:ind w:left="567" w:right="565"/>
        <w:jc w:val="center"/>
        <w:rPr>
          <w:rFonts w:ascii="GHEA Grapalat" w:hAnsi="GHEA Grapalat"/>
          <w:b/>
        </w:rPr>
      </w:pPr>
    </w:p>
    <w:p w14:paraId="1C8E4237" w14:textId="77777777" w:rsidR="00BE2572" w:rsidRPr="00B138F3" w:rsidRDefault="00BE2572" w:rsidP="00BE2572">
      <w:pPr>
        <w:widowControl w:val="0"/>
        <w:spacing w:after="160"/>
        <w:ind w:left="567" w:right="565"/>
        <w:jc w:val="center"/>
        <w:rPr>
          <w:rFonts w:ascii="GHEA Grapalat" w:hAnsi="GHEA Grapalat"/>
          <w:b/>
        </w:rPr>
      </w:pPr>
    </w:p>
    <w:p w14:paraId="188F0C0E" w14:textId="77777777" w:rsidR="00BE2572" w:rsidRPr="00B138F3" w:rsidRDefault="00BE2572" w:rsidP="00BE2572">
      <w:pPr>
        <w:widowControl w:val="0"/>
        <w:spacing w:after="160"/>
        <w:ind w:left="567" w:right="565"/>
        <w:jc w:val="center"/>
        <w:rPr>
          <w:rFonts w:ascii="GHEA Grapalat" w:hAnsi="GHEA Grapalat"/>
          <w:b/>
        </w:rPr>
      </w:pPr>
    </w:p>
    <w:p w14:paraId="42CE20EB" w14:textId="77777777" w:rsidR="00BE2572" w:rsidRPr="00B138F3" w:rsidRDefault="00BE2572" w:rsidP="00BE2572">
      <w:pPr>
        <w:widowControl w:val="0"/>
        <w:spacing w:after="160"/>
        <w:ind w:left="567" w:right="565"/>
        <w:jc w:val="center"/>
        <w:rPr>
          <w:rFonts w:ascii="GHEA Grapalat" w:hAnsi="GHEA Grapalat"/>
          <w:b/>
        </w:rPr>
      </w:pPr>
    </w:p>
    <w:p w14:paraId="78D1BB2C" w14:textId="77777777" w:rsidR="00BE2572" w:rsidRPr="00B138F3" w:rsidRDefault="00BE2572" w:rsidP="00BE2572">
      <w:pPr>
        <w:widowControl w:val="0"/>
        <w:spacing w:after="160"/>
        <w:ind w:left="567" w:right="565"/>
        <w:jc w:val="center"/>
        <w:rPr>
          <w:rFonts w:ascii="GHEA Grapalat" w:hAnsi="GHEA Grapalat"/>
          <w:b/>
        </w:rPr>
      </w:pPr>
    </w:p>
    <w:p w14:paraId="21068517" w14:textId="77777777" w:rsidR="00BE2572" w:rsidRPr="00B138F3" w:rsidRDefault="00BE2572" w:rsidP="00BE2572">
      <w:pPr>
        <w:widowControl w:val="0"/>
        <w:spacing w:after="160"/>
        <w:ind w:left="567" w:right="565"/>
        <w:jc w:val="center"/>
        <w:rPr>
          <w:rFonts w:ascii="GHEA Grapalat" w:hAnsi="GHEA Grapalat"/>
          <w:b/>
        </w:rPr>
      </w:pPr>
    </w:p>
    <w:p w14:paraId="122C91CF"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156DAA1"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3C0E2F06" w14:textId="610BA186"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D451CE" w:rsidRPr="00FC7149">
        <w:rPr>
          <w:rStyle w:val="y2iqfc"/>
          <w:rFonts w:ascii="GHEA Grapalat" w:hAnsi="GHEA Grapalat"/>
          <w:color w:val="202124"/>
          <w:sz w:val="22"/>
          <w:szCs w:val="22"/>
        </w:rPr>
        <w:t>ЗАПРОС КОТИРОВОК</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F2748E" w:rsidRPr="006B18BF">
        <w:rPr>
          <w:rFonts w:ascii="GHEA Grapalat" w:hAnsi="GHEA Grapalat"/>
          <w:lang w:val="hy-AM"/>
        </w:rPr>
        <w:t>ՀՀ Գ</w:t>
      </w:r>
      <w:r w:rsidR="00F2748E">
        <w:rPr>
          <w:rFonts w:ascii="GHEA Grapalat" w:hAnsi="GHEA Grapalat"/>
          <w:lang w:val="hy-AM"/>
        </w:rPr>
        <w:t>ԱԱՄԻ</w:t>
      </w:r>
      <w:r w:rsidR="00F2748E" w:rsidRPr="006B18BF">
        <w:rPr>
          <w:rFonts w:ascii="GHEA Grapalat" w:hAnsi="GHEA Grapalat"/>
          <w:lang w:val="hy-AM"/>
        </w:rPr>
        <w:t>-ԳՀ</w:t>
      </w:r>
      <w:r w:rsidR="00F2748E">
        <w:rPr>
          <w:rFonts w:ascii="GHEA Grapalat" w:hAnsi="GHEA Grapalat"/>
          <w:lang w:val="hy-AM"/>
        </w:rPr>
        <w:t>ԱՊՁԲ 25/</w:t>
      </w:r>
      <w:r w:rsidR="00022322">
        <w:rPr>
          <w:rFonts w:ascii="GHEA Grapalat" w:hAnsi="GHEA Grapalat"/>
          <w:lang w:val="hy-AM"/>
        </w:rPr>
        <w:t>26</w:t>
      </w:r>
    </w:p>
    <w:p w14:paraId="072EDF89" w14:textId="77777777" w:rsidR="008D352C" w:rsidRPr="00B138F3" w:rsidRDefault="008D352C" w:rsidP="00B46D58">
      <w:pPr>
        <w:widowControl w:val="0"/>
        <w:spacing w:after="160"/>
        <w:ind w:left="-142" w:firstLine="142"/>
        <w:jc w:val="center"/>
        <w:rPr>
          <w:rFonts w:ascii="GHEA Grapalat" w:hAnsi="GHEA Grapalat"/>
          <w:i/>
        </w:rPr>
      </w:pPr>
    </w:p>
    <w:p w14:paraId="2C4242E4"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050D008B"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5EDA948F"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02821768"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2A9FECFB" w14:textId="77777777" w:rsidTr="00F15CED">
        <w:tc>
          <w:tcPr>
            <w:tcW w:w="4643" w:type="dxa"/>
          </w:tcPr>
          <w:p w14:paraId="53C8A202"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52FC0D88"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5453131A"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1210B5F3"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2620D52A" w14:textId="77777777" w:rsidR="00071D1C" w:rsidRPr="00B138F3" w:rsidRDefault="00071D1C" w:rsidP="00B46D58">
      <w:pPr>
        <w:widowControl w:val="0"/>
        <w:spacing w:after="160"/>
        <w:ind w:firstLine="709"/>
        <w:jc w:val="both"/>
        <w:rPr>
          <w:rFonts w:ascii="GHEA Grapalat" w:hAnsi="GHEA Grapalat"/>
          <w:b/>
        </w:rPr>
      </w:pPr>
    </w:p>
    <w:p w14:paraId="549E7457"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5DE1FD67"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1C3436A" w14:textId="77777777" w:rsidR="00071D1C" w:rsidRPr="00B138F3" w:rsidRDefault="00071D1C" w:rsidP="00B46D58">
      <w:pPr>
        <w:widowControl w:val="0"/>
        <w:spacing w:after="160"/>
        <w:ind w:firstLine="709"/>
        <w:jc w:val="both"/>
        <w:rPr>
          <w:rFonts w:ascii="GHEA Grapalat" w:hAnsi="GHEA Grapalat" w:cs="Times Armenian"/>
        </w:rPr>
      </w:pPr>
    </w:p>
    <w:p w14:paraId="7AFE2208"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026C75A9"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15EA857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610F4BD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22DCB87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089D8CC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14:paraId="1F2E056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439153B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3944BE5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1D47C27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4FB158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0F76E4B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5F32260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21EA1F6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DC2AC99"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06433B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F1FB31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3E255BA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3A39222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3CDF226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5736CDA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6C7BBD5B"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621C2F6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6E53C9F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F77645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25046C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CB8017C"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A1DA692"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3E8C158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1F233B8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5B08A0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00AD2244"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0D0842C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10F59480"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384E9BD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3ABCBB0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755F640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678CC5F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E929C5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7983D39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1597E4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714F5B9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0C788C5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7AD98BE"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9C9530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2B83924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19094D9"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52AB32D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2"/>
        <w:t>18</w:t>
      </w:r>
      <w:r w:rsidR="00C45B20" w:rsidRPr="00B138F3">
        <w:rPr>
          <w:rFonts w:ascii="GHEA Grapalat" w:hAnsi="GHEA Grapalat"/>
        </w:rPr>
        <w:t>.</w:t>
      </w:r>
    </w:p>
    <w:p w14:paraId="0CCAD64D"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5C8BFA2C"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01095EA7"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5F80D906"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6D12A96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7FF99AC6"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3"/>
        <w:t>19</w:t>
      </w:r>
      <w:r w:rsidRPr="00B138F3">
        <w:rPr>
          <w:rFonts w:ascii="GHEA Grapalat" w:hAnsi="GHEA Grapalat"/>
        </w:rPr>
        <w:t>.</w:t>
      </w:r>
    </w:p>
    <w:p w14:paraId="25B38D5A"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74426D11"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335F07EF"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FC01EE2"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 xml:space="preserve">Акт приема-передачи подписывается, если поставленный товар </w:t>
      </w:r>
      <w:r>
        <w:rPr>
          <w:rFonts w:ascii="GHEA Grapalat" w:hAnsi="GHEA Grapalat"/>
        </w:rPr>
        <w:lastRenderedPageBreak/>
        <w:t>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86DB3BE"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3957297"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2759DA48"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D17C450"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3D307D4" w14:textId="77777777" w:rsidR="00BE5F44" w:rsidRDefault="00BE5F44" w:rsidP="00B46D58">
      <w:pPr>
        <w:widowControl w:val="0"/>
        <w:tabs>
          <w:tab w:val="left" w:pos="1134"/>
        </w:tabs>
        <w:spacing w:after="160"/>
        <w:ind w:firstLine="567"/>
        <w:jc w:val="both"/>
        <w:rPr>
          <w:rFonts w:ascii="GHEA Grapalat" w:hAnsi="GHEA Grapalat"/>
        </w:rPr>
      </w:pPr>
    </w:p>
    <w:p w14:paraId="61E036E4"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71A6B1BA"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22FD11CD"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61A0A83B"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4"/>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B62D990"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A416C5D"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w:t>
      </w:r>
      <w:r w:rsidRPr="00B138F3">
        <w:rPr>
          <w:rFonts w:ascii="GHEA Grapalat" w:hAnsi="GHEA Grapalat"/>
        </w:rPr>
        <w:lastRenderedPageBreak/>
        <w:t xml:space="preserve">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4AE6F9C9"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A09713C"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7749BCC5" w14:textId="77777777" w:rsidR="00D52566" w:rsidRPr="00B138F3" w:rsidRDefault="00D52566" w:rsidP="00B46D58">
      <w:pPr>
        <w:rPr>
          <w:rFonts w:ascii="GHEA Grapalat" w:hAnsi="GHEA Grapalat"/>
          <w:lang w:val="hy-AM"/>
        </w:rPr>
      </w:pPr>
    </w:p>
    <w:p w14:paraId="62DBD7B0"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26EE5A2C"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1061EA8" w14:textId="77777777" w:rsidR="0094684E" w:rsidRPr="00B138F3" w:rsidRDefault="0094684E" w:rsidP="00B46D58">
      <w:pPr>
        <w:widowControl w:val="0"/>
        <w:spacing w:after="160"/>
        <w:jc w:val="center"/>
        <w:rPr>
          <w:rFonts w:ascii="GHEA Grapalat" w:hAnsi="GHEA Grapalat"/>
          <w:lang w:val="hy-AM"/>
        </w:rPr>
      </w:pPr>
    </w:p>
    <w:p w14:paraId="02D2D040"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6C8BEA15"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EA028BB"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5"/>
        <w:t>21</w:t>
      </w:r>
      <w:r w:rsidRPr="00B138F3">
        <w:rPr>
          <w:rFonts w:ascii="GHEA Grapalat" w:hAnsi="GHEA Grapalat"/>
        </w:rPr>
        <w:t>.</w:t>
      </w:r>
    </w:p>
    <w:p w14:paraId="71477D8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5EA68318"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w:t>
      </w:r>
      <w:r w:rsidRPr="00B138F3">
        <w:rPr>
          <w:rFonts w:ascii="GHEA Grapalat" w:hAnsi="GHEA Grapalat"/>
        </w:rPr>
        <w:lastRenderedPageBreak/>
        <w:t>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350029A1"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6249CD45"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4454AA5B"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F183A2C"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F7CB75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4E93AE6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1297493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26"/>
        <w:t>22</w:t>
      </w:r>
    </w:p>
    <w:p w14:paraId="50DF9C1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w:t>
      </w:r>
      <w:r w:rsidRPr="00B138F3">
        <w:rPr>
          <w:rFonts w:ascii="GHEA Grapalat" w:hAnsi="GHEA Grapalat"/>
        </w:rPr>
        <w:lastRenderedPageBreak/>
        <w:t>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7"/>
        <w:t>23</w:t>
      </w:r>
      <w:r w:rsidRPr="00B138F3">
        <w:rPr>
          <w:rFonts w:ascii="GHEA Grapalat" w:hAnsi="GHEA Grapalat"/>
        </w:rPr>
        <w:t>.</w:t>
      </w:r>
    </w:p>
    <w:p w14:paraId="2D74F10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A4F9A5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AE1050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058A961E" w14:textId="77777777" w:rsidR="00071D1C" w:rsidRDefault="00071D1C" w:rsidP="00B46D58">
      <w:pPr>
        <w:widowControl w:val="0"/>
        <w:tabs>
          <w:tab w:val="left" w:pos="1276"/>
        </w:tabs>
        <w:spacing w:after="160"/>
        <w:ind w:firstLine="567"/>
        <w:jc w:val="both"/>
        <w:rPr>
          <w:ins w:id="12"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30ADB5B2"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lastRenderedPageBreak/>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13203B5E"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5692467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44A6EBD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52B3A845" w14:textId="77777777" w:rsidR="00BD0785" w:rsidRDefault="00071D1C" w:rsidP="00932431">
      <w:pPr>
        <w:widowControl w:val="0"/>
        <w:tabs>
          <w:tab w:val="left" w:pos="1276"/>
        </w:tabs>
        <w:spacing w:after="160"/>
        <w:ind w:firstLine="567"/>
        <w:jc w:val="both"/>
        <w:rPr>
          <w:ins w:id="13"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514B4C3C" w14:textId="77777777" w:rsidR="00BD0785" w:rsidRDefault="00BD0785" w:rsidP="007E536D">
      <w:pPr>
        <w:widowControl w:val="0"/>
        <w:tabs>
          <w:tab w:val="left" w:pos="1276"/>
        </w:tabs>
        <w:spacing w:after="160"/>
        <w:ind w:firstLine="567"/>
        <w:jc w:val="both"/>
        <w:rPr>
          <w:ins w:id="14"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5" w:author="Inesa Kocharyan" w:date="2025-02-19T10:34:00Z">
        <w:r>
          <w:rPr>
            <w:rFonts w:ascii="GHEA Grapalat" w:hAnsi="GHEA Grapalat"/>
          </w:rPr>
          <w:br w:type="page"/>
        </w:r>
      </w:ins>
    </w:p>
    <w:p w14:paraId="50B88C96" w14:textId="77777777"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00071D1C"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течение </w:t>
      </w:r>
      <w:r w:rsidR="00D3295F" w:rsidRPr="00B76CB5">
        <w:rPr>
          <w:rFonts w:ascii="GHEA Grapalat" w:hAnsi="GHEA Grapalat"/>
        </w:rPr>
        <w:t xml:space="preserve"> -------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14:paraId="52F63AD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6AA01385" w14:textId="77777777" w:rsidTr="0016519F">
        <w:tc>
          <w:tcPr>
            <w:tcW w:w="4536" w:type="dxa"/>
          </w:tcPr>
          <w:p w14:paraId="4B3B6C7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41BC294E"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6A8971A5"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35D9BEC1"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7D77B698" w14:textId="77777777" w:rsidR="00071D1C" w:rsidRPr="00B138F3" w:rsidRDefault="00071D1C" w:rsidP="00B46D58">
            <w:pPr>
              <w:widowControl w:val="0"/>
              <w:spacing w:after="160"/>
              <w:jc w:val="center"/>
              <w:rPr>
                <w:rFonts w:ascii="GHEA Grapalat" w:hAnsi="GHEA Grapalat"/>
              </w:rPr>
            </w:pPr>
          </w:p>
        </w:tc>
        <w:tc>
          <w:tcPr>
            <w:tcW w:w="4343" w:type="dxa"/>
          </w:tcPr>
          <w:p w14:paraId="74A4E62B"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751EF0AF"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3F046D86"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27EA829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1A19D885" w14:textId="77777777" w:rsidR="00382B60" w:rsidRDefault="00382B60" w:rsidP="00B46D58">
      <w:pPr>
        <w:widowControl w:val="0"/>
        <w:spacing w:after="160"/>
        <w:ind w:firstLine="567"/>
        <w:jc w:val="both"/>
        <w:rPr>
          <w:rFonts w:ascii="GHEA Grapalat" w:hAnsi="GHEA Grapalat"/>
          <w:i/>
          <w:lang w:val="hy-AM"/>
        </w:rPr>
      </w:pPr>
    </w:p>
    <w:p w14:paraId="6C941BD0"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08FBEEEE" w14:textId="77777777" w:rsidR="00071D1C" w:rsidRPr="00B138F3" w:rsidRDefault="00DA240A" w:rsidP="00B46D58">
      <w:pPr>
        <w:widowControl w:val="0"/>
        <w:spacing w:after="160"/>
        <w:rPr>
          <w:rFonts w:ascii="GHEA Grapalat" w:hAnsi="GHEA Grapalat"/>
        </w:rPr>
      </w:pPr>
      <w:r>
        <w:rPr>
          <w:rFonts w:ascii="GHEA Grapalat" w:hAnsi="GHEA Grapalat"/>
        </w:rPr>
        <w:t>-----------------------</w:t>
      </w:r>
    </w:p>
    <w:p w14:paraId="4409D762" w14:textId="77777777"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4898A9E9" w14:textId="77777777" w:rsidR="00B76CB5" w:rsidRDefault="00FB29E1" w:rsidP="00D3295F">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3BB2B49" w14:textId="77777777" w:rsidR="00D3295F" w:rsidRDefault="00B76CB5" w:rsidP="00D3295F">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5E78489D" w14:textId="77777777" w:rsidR="00071D1C" w:rsidRPr="00FB29E1" w:rsidRDefault="00071D1C" w:rsidP="00B46D58">
      <w:pPr>
        <w:widowControl w:val="0"/>
        <w:spacing w:after="160"/>
        <w:jc w:val="right"/>
        <w:rPr>
          <w:rFonts w:ascii="GHEA Grapalat" w:hAnsi="GHEA Grapalat"/>
          <w:lang w:val="hy-AM"/>
          <w:rPrChange w:id="16" w:author="Inesa Kocharyan" w:date="2025-02-19T10:34:00Z">
            <w:rPr>
              <w:rFonts w:ascii="GHEA Grapalat" w:hAnsi="GHEA Grapalat"/>
            </w:rPr>
          </w:rPrChange>
        </w:rPr>
        <w:sectPr w:rsidR="00071D1C" w:rsidRPr="00FB29E1" w:rsidSect="000811C1">
          <w:footerReference w:type="default" r:id="rId8"/>
          <w:footnotePr>
            <w:pos w:val="beneathText"/>
          </w:footnotePr>
          <w:pgSz w:w="11906" w:h="16838" w:code="9"/>
          <w:pgMar w:top="993" w:right="1418" w:bottom="1418" w:left="1418" w:header="561" w:footer="561" w:gutter="0"/>
          <w:cols w:space="720"/>
          <w:docGrid w:linePitch="326"/>
        </w:sectPr>
      </w:pPr>
    </w:p>
    <w:p w14:paraId="4786989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11996FE4" w14:textId="565BFE61"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00F2748E" w:rsidRPr="006B18BF">
        <w:rPr>
          <w:rFonts w:ascii="GHEA Grapalat" w:hAnsi="GHEA Grapalat"/>
          <w:lang w:val="hy-AM"/>
        </w:rPr>
        <w:t>ՀՀ Գ</w:t>
      </w:r>
      <w:r w:rsidR="00F2748E">
        <w:rPr>
          <w:rFonts w:ascii="GHEA Grapalat" w:hAnsi="GHEA Grapalat"/>
          <w:lang w:val="hy-AM"/>
        </w:rPr>
        <w:t>ԱԱՄԻ</w:t>
      </w:r>
      <w:r w:rsidR="00F2748E" w:rsidRPr="006B18BF">
        <w:rPr>
          <w:rFonts w:ascii="GHEA Grapalat" w:hAnsi="GHEA Grapalat"/>
          <w:lang w:val="hy-AM"/>
        </w:rPr>
        <w:t>-ԳՀ</w:t>
      </w:r>
      <w:r w:rsidR="00F2748E">
        <w:rPr>
          <w:rFonts w:ascii="GHEA Grapalat" w:hAnsi="GHEA Grapalat"/>
          <w:lang w:val="hy-AM"/>
        </w:rPr>
        <w:t>ԱՊՁԲ 25/</w:t>
      </w:r>
      <w:r w:rsidR="00C61CDF">
        <w:rPr>
          <w:rFonts w:ascii="GHEA Grapalat" w:hAnsi="GHEA Grapalat"/>
          <w:lang w:val="hy-AM"/>
        </w:rPr>
        <w:t>26</w:t>
      </w:r>
      <w:r w:rsidR="00F2748E">
        <w:rPr>
          <w:rFonts w:ascii="GHEA Grapalat" w:hAnsi="GHEA Grapalat"/>
          <w:i/>
          <w:lang w:val="hy-AM"/>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466641CA"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8"/>
        <w:t>*</w:t>
      </w:r>
    </w:p>
    <w:p w14:paraId="5BF6B28E"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04"/>
        <w:gridCol w:w="30"/>
        <w:gridCol w:w="850"/>
        <w:gridCol w:w="963"/>
        <w:gridCol w:w="904"/>
        <w:gridCol w:w="947"/>
      </w:tblGrid>
      <w:tr w:rsidR="00B138F3" w:rsidRPr="00B138F3" w14:paraId="2D900EBC" w14:textId="77777777" w:rsidTr="00317BD2">
        <w:trPr>
          <w:jc w:val="center"/>
        </w:trPr>
        <w:tc>
          <w:tcPr>
            <w:tcW w:w="16350" w:type="dxa"/>
            <w:gridSpan w:val="13"/>
          </w:tcPr>
          <w:p w14:paraId="222CD91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3D43017C" w14:textId="77777777" w:rsidTr="00317BD2">
        <w:trPr>
          <w:trHeight w:val="219"/>
          <w:jc w:val="center"/>
        </w:trPr>
        <w:tc>
          <w:tcPr>
            <w:tcW w:w="1242" w:type="dxa"/>
            <w:vMerge w:val="restart"/>
            <w:vAlign w:val="center"/>
          </w:tcPr>
          <w:p w14:paraId="0A92068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14:paraId="1F1261A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1F385AD8"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14:paraId="5001E5E3"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9"/>
              <w:t>**</w:t>
            </w:r>
          </w:p>
        </w:tc>
        <w:tc>
          <w:tcPr>
            <w:tcW w:w="1467" w:type="dxa"/>
            <w:vMerge w:val="restart"/>
            <w:vAlign w:val="center"/>
          </w:tcPr>
          <w:p w14:paraId="73DD1200"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14:paraId="0308705B"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75CB0B54"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gridSpan w:val="2"/>
            <w:vMerge w:val="restart"/>
            <w:vAlign w:val="center"/>
          </w:tcPr>
          <w:p w14:paraId="097E7F2C"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14:paraId="54E16385"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14:paraId="65B3C96B"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60075E1F" w14:textId="77777777" w:rsidTr="008B4F3C">
        <w:trPr>
          <w:trHeight w:val="445"/>
          <w:jc w:val="center"/>
        </w:trPr>
        <w:tc>
          <w:tcPr>
            <w:tcW w:w="1242" w:type="dxa"/>
            <w:vMerge/>
            <w:vAlign w:val="center"/>
          </w:tcPr>
          <w:p w14:paraId="4E9CD64D" w14:textId="77777777" w:rsidR="00071D1C" w:rsidRPr="00B138F3" w:rsidRDefault="00071D1C" w:rsidP="00B46D58">
            <w:pPr>
              <w:widowControl w:val="0"/>
              <w:jc w:val="center"/>
              <w:rPr>
                <w:rFonts w:ascii="GHEA Grapalat" w:hAnsi="GHEA Grapalat"/>
                <w:sz w:val="16"/>
                <w:szCs w:val="16"/>
              </w:rPr>
            </w:pPr>
          </w:p>
        </w:tc>
        <w:tc>
          <w:tcPr>
            <w:tcW w:w="2715" w:type="dxa"/>
            <w:vMerge/>
            <w:vAlign w:val="center"/>
          </w:tcPr>
          <w:p w14:paraId="71D62328"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3F0FB7E8" w14:textId="77777777" w:rsidR="00071D1C" w:rsidRPr="00B138F3" w:rsidRDefault="00071D1C" w:rsidP="00B46D58">
            <w:pPr>
              <w:widowControl w:val="0"/>
              <w:jc w:val="center"/>
              <w:rPr>
                <w:rFonts w:ascii="GHEA Grapalat" w:hAnsi="GHEA Grapalat"/>
                <w:sz w:val="16"/>
                <w:szCs w:val="16"/>
              </w:rPr>
            </w:pPr>
          </w:p>
        </w:tc>
        <w:tc>
          <w:tcPr>
            <w:tcW w:w="1925" w:type="dxa"/>
            <w:vMerge/>
            <w:vAlign w:val="center"/>
          </w:tcPr>
          <w:p w14:paraId="590F1B38" w14:textId="77777777" w:rsidR="00071D1C" w:rsidRPr="00B138F3" w:rsidRDefault="00071D1C" w:rsidP="00B46D58">
            <w:pPr>
              <w:widowControl w:val="0"/>
              <w:jc w:val="center"/>
              <w:rPr>
                <w:rFonts w:ascii="GHEA Grapalat" w:hAnsi="GHEA Grapalat"/>
                <w:sz w:val="16"/>
                <w:szCs w:val="16"/>
              </w:rPr>
            </w:pPr>
          </w:p>
        </w:tc>
        <w:tc>
          <w:tcPr>
            <w:tcW w:w="1467" w:type="dxa"/>
            <w:vMerge/>
            <w:vAlign w:val="center"/>
          </w:tcPr>
          <w:p w14:paraId="33940850" w14:textId="77777777" w:rsidR="00071D1C" w:rsidRPr="00B138F3" w:rsidRDefault="00071D1C" w:rsidP="00B46D58">
            <w:pPr>
              <w:widowControl w:val="0"/>
              <w:jc w:val="center"/>
              <w:rPr>
                <w:rFonts w:ascii="GHEA Grapalat" w:hAnsi="GHEA Grapalat"/>
                <w:sz w:val="16"/>
                <w:szCs w:val="16"/>
              </w:rPr>
            </w:pPr>
          </w:p>
        </w:tc>
        <w:tc>
          <w:tcPr>
            <w:tcW w:w="1085" w:type="dxa"/>
            <w:vMerge/>
            <w:vAlign w:val="center"/>
          </w:tcPr>
          <w:p w14:paraId="510FBE27"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63FEB6E2" w14:textId="77777777" w:rsidR="00071D1C" w:rsidRPr="00B138F3" w:rsidRDefault="00071D1C" w:rsidP="00B46D58">
            <w:pPr>
              <w:widowControl w:val="0"/>
              <w:jc w:val="center"/>
              <w:rPr>
                <w:rFonts w:ascii="GHEA Grapalat" w:hAnsi="GHEA Grapalat"/>
                <w:sz w:val="16"/>
                <w:szCs w:val="16"/>
              </w:rPr>
            </w:pPr>
          </w:p>
        </w:tc>
        <w:tc>
          <w:tcPr>
            <w:tcW w:w="1134" w:type="dxa"/>
            <w:gridSpan w:val="2"/>
            <w:vMerge/>
            <w:vAlign w:val="center"/>
          </w:tcPr>
          <w:p w14:paraId="3DBAD857" w14:textId="77777777" w:rsidR="00071D1C" w:rsidRPr="00B138F3" w:rsidRDefault="00071D1C" w:rsidP="00B46D58">
            <w:pPr>
              <w:widowControl w:val="0"/>
              <w:jc w:val="center"/>
              <w:rPr>
                <w:rFonts w:ascii="GHEA Grapalat" w:hAnsi="GHEA Grapalat"/>
                <w:sz w:val="16"/>
                <w:szCs w:val="16"/>
              </w:rPr>
            </w:pPr>
          </w:p>
        </w:tc>
        <w:tc>
          <w:tcPr>
            <w:tcW w:w="850" w:type="dxa"/>
            <w:vMerge/>
            <w:vAlign w:val="center"/>
          </w:tcPr>
          <w:p w14:paraId="440A4C16" w14:textId="77777777" w:rsidR="00071D1C" w:rsidRPr="00B138F3" w:rsidRDefault="00071D1C" w:rsidP="00B46D58">
            <w:pPr>
              <w:widowControl w:val="0"/>
              <w:jc w:val="center"/>
              <w:rPr>
                <w:rFonts w:ascii="GHEA Grapalat" w:hAnsi="GHEA Grapalat"/>
                <w:sz w:val="16"/>
                <w:szCs w:val="16"/>
              </w:rPr>
            </w:pPr>
          </w:p>
        </w:tc>
        <w:tc>
          <w:tcPr>
            <w:tcW w:w="963" w:type="dxa"/>
            <w:vAlign w:val="center"/>
          </w:tcPr>
          <w:p w14:paraId="5A15B099"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904" w:type="dxa"/>
            <w:vAlign w:val="center"/>
          </w:tcPr>
          <w:p w14:paraId="0D24B7CD"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54ABDB42"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30"/>
              <w:t>***</w:t>
            </w:r>
          </w:p>
        </w:tc>
      </w:tr>
      <w:tr w:rsidR="008B4F3C" w:rsidRPr="00B138F3" w14:paraId="1EA243C2" w14:textId="77777777" w:rsidTr="008B4F3C">
        <w:trPr>
          <w:trHeight w:val="246"/>
          <w:jc w:val="center"/>
        </w:trPr>
        <w:tc>
          <w:tcPr>
            <w:tcW w:w="1242" w:type="dxa"/>
          </w:tcPr>
          <w:p w14:paraId="15B2C1BA" w14:textId="12C1452A" w:rsidR="008B4F3C" w:rsidRPr="00B138F3" w:rsidRDefault="008B4F3C" w:rsidP="008B4F3C">
            <w:pPr>
              <w:widowControl w:val="0"/>
              <w:jc w:val="center"/>
              <w:rPr>
                <w:rFonts w:ascii="GHEA Grapalat" w:hAnsi="GHEA Grapalat"/>
                <w:sz w:val="16"/>
                <w:szCs w:val="16"/>
              </w:rPr>
            </w:pPr>
            <w:r>
              <w:rPr>
                <w:rFonts w:ascii="GHEA Grapalat" w:hAnsi="GHEA Grapalat"/>
                <w:sz w:val="20"/>
                <w:lang w:val="hy-AM"/>
              </w:rPr>
              <w:t>1</w:t>
            </w:r>
          </w:p>
        </w:tc>
        <w:tc>
          <w:tcPr>
            <w:tcW w:w="2715" w:type="dxa"/>
          </w:tcPr>
          <w:p w14:paraId="2A9B2CA1" w14:textId="0BFCB586" w:rsidR="008B4F3C" w:rsidRDefault="00530489" w:rsidP="008B4F3C">
            <w:r>
              <w:t>30211200</w:t>
            </w:r>
          </w:p>
          <w:p w14:paraId="05BEB6B8" w14:textId="77777777" w:rsidR="008B4F3C" w:rsidRPr="00B138F3" w:rsidRDefault="008B4F3C" w:rsidP="008B4F3C">
            <w:pPr>
              <w:widowControl w:val="0"/>
              <w:jc w:val="center"/>
              <w:rPr>
                <w:rFonts w:ascii="GHEA Grapalat" w:hAnsi="GHEA Grapalat"/>
                <w:sz w:val="16"/>
                <w:szCs w:val="16"/>
              </w:rPr>
            </w:pPr>
          </w:p>
        </w:tc>
        <w:tc>
          <w:tcPr>
            <w:tcW w:w="1559" w:type="dxa"/>
          </w:tcPr>
          <w:p w14:paraId="32687B5E" w14:textId="77777777" w:rsidR="00E74DDA" w:rsidRPr="00CE1587" w:rsidRDefault="00E74DDA" w:rsidP="00E74D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lang w:val="en-US"/>
              </w:rPr>
            </w:pPr>
            <w:r w:rsidRPr="00CE1587">
              <w:rPr>
                <w:rFonts w:ascii="inherit" w:hAnsi="inherit" w:cs="Courier New"/>
                <w:color w:val="1F1F1F"/>
              </w:rPr>
              <w:t>портативный компьютер</w:t>
            </w:r>
          </w:p>
          <w:p w14:paraId="00746287" w14:textId="1B3098F4" w:rsidR="008B4F3C" w:rsidRPr="00B138F3" w:rsidRDefault="008B4F3C" w:rsidP="008B4F3C">
            <w:pPr>
              <w:widowControl w:val="0"/>
              <w:jc w:val="center"/>
              <w:rPr>
                <w:rFonts w:ascii="GHEA Grapalat" w:hAnsi="GHEA Grapalat"/>
                <w:sz w:val="16"/>
                <w:szCs w:val="16"/>
              </w:rPr>
            </w:pPr>
          </w:p>
        </w:tc>
        <w:tc>
          <w:tcPr>
            <w:tcW w:w="1925" w:type="dxa"/>
          </w:tcPr>
          <w:p w14:paraId="0BF47291" w14:textId="6D7B8310" w:rsidR="008B4F3C" w:rsidRPr="009B02EB" w:rsidRDefault="008B4F3C" w:rsidP="008B4F3C">
            <w:pPr>
              <w:widowControl w:val="0"/>
              <w:jc w:val="center"/>
              <w:rPr>
                <w:rFonts w:ascii="GHEA Grapalat" w:hAnsi="GHEA Grapalat"/>
                <w:sz w:val="16"/>
                <w:szCs w:val="16"/>
                <w:lang w:val="en-US"/>
              </w:rPr>
            </w:pPr>
          </w:p>
        </w:tc>
        <w:tc>
          <w:tcPr>
            <w:tcW w:w="1467" w:type="dxa"/>
          </w:tcPr>
          <w:p w14:paraId="3BDBEDE2" w14:textId="20E0C180" w:rsidR="008B4F3C" w:rsidRPr="00B138F3" w:rsidRDefault="008B4F3C" w:rsidP="008B4F3C">
            <w:pPr>
              <w:widowControl w:val="0"/>
              <w:jc w:val="center"/>
              <w:rPr>
                <w:rFonts w:ascii="GHEA Grapalat" w:hAnsi="GHEA Grapalat"/>
                <w:sz w:val="16"/>
                <w:szCs w:val="16"/>
              </w:rPr>
            </w:pPr>
            <w:r>
              <w:rPr>
                <w:rFonts w:ascii="GHEA Grapalat" w:hAnsi="GHEA Grapalat"/>
                <w:sz w:val="16"/>
                <w:szCs w:val="16"/>
                <w:lang w:val="en-US"/>
              </w:rPr>
              <w:t>*</w:t>
            </w:r>
          </w:p>
        </w:tc>
        <w:tc>
          <w:tcPr>
            <w:tcW w:w="1085" w:type="dxa"/>
          </w:tcPr>
          <w:p w14:paraId="7F41C7D5" w14:textId="706F14F0" w:rsidR="008B4F3C" w:rsidRPr="00B138F3" w:rsidRDefault="008B4F3C" w:rsidP="008B4F3C">
            <w:pPr>
              <w:widowControl w:val="0"/>
              <w:jc w:val="center"/>
              <w:rPr>
                <w:rFonts w:ascii="GHEA Grapalat" w:hAnsi="GHEA Grapalat"/>
                <w:sz w:val="16"/>
                <w:szCs w:val="16"/>
              </w:rPr>
            </w:pPr>
            <w:r>
              <w:t>шт</w:t>
            </w:r>
          </w:p>
        </w:tc>
        <w:tc>
          <w:tcPr>
            <w:tcW w:w="1559" w:type="dxa"/>
          </w:tcPr>
          <w:p w14:paraId="199C3EE7" w14:textId="77777777" w:rsidR="008B4F3C" w:rsidRPr="00B138F3" w:rsidRDefault="008B4F3C" w:rsidP="008B4F3C">
            <w:pPr>
              <w:widowControl w:val="0"/>
              <w:jc w:val="center"/>
              <w:rPr>
                <w:rFonts w:ascii="GHEA Grapalat" w:hAnsi="GHEA Grapalat"/>
                <w:sz w:val="16"/>
                <w:szCs w:val="16"/>
              </w:rPr>
            </w:pPr>
          </w:p>
        </w:tc>
        <w:tc>
          <w:tcPr>
            <w:tcW w:w="1134" w:type="dxa"/>
            <w:gridSpan w:val="2"/>
          </w:tcPr>
          <w:p w14:paraId="1A25D599" w14:textId="77777777" w:rsidR="008B4F3C" w:rsidRPr="00B138F3" w:rsidRDefault="008B4F3C" w:rsidP="008B4F3C">
            <w:pPr>
              <w:widowControl w:val="0"/>
              <w:jc w:val="center"/>
              <w:rPr>
                <w:rFonts w:ascii="GHEA Grapalat" w:hAnsi="GHEA Grapalat"/>
                <w:sz w:val="16"/>
                <w:szCs w:val="16"/>
              </w:rPr>
            </w:pPr>
          </w:p>
        </w:tc>
        <w:tc>
          <w:tcPr>
            <w:tcW w:w="850" w:type="dxa"/>
          </w:tcPr>
          <w:p w14:paraId="38801278" w14:textId="52EE7139" w:rsidR="008B4F3C" w:rsidRPr="00B138F3" w:rsidRDefault="004B5B39" w:rsidP="008B4F3C">
            <w:pPr>
              <w:widowControl w:val="0"/>
              <w:jc w:val="center"/>
              <w:rPr>
                <w:rFonts w:ascii="GHEA Grapalat" w:hAnsi="GHEA Grapalat"/>
                <w:sz w:val="16"/>
                <w:szCs w:val="16"/>
              </w:rPr>
            </w:pPr>
            <w:r>
              <w:rPr>
                <w:rFonts w:ascii="GHEA Grapalat" w:hAnsi="GHEA Grapalat"/>
                <w:sz w:val="20"/>
                <w:lang w:val="hy-AM"/>
              </w:rPr>
              <w:t>1</w:t>
            </w:r>
          </w:p>
        </w:tc>
        <w:tc>
          <w:tcPr>
            <w:tcW w:w="963" w:type="dxa"/>
          </w:tcPr>
          <w:p w14:paraId="24514ECD" w14:textId="424A1F01" w:rsidR="008B4F3C" w:rsidRPr="00B138F3" w:rsidRDefault="008B4F3C" w:rsidP="008B4F3C">
            <w:pPr>
              <w:widowControl w:val="0"/>
              <w:jc w:val="center"/>
              <w:rPr>
                <w:rFonts w:ascii="GHEA Grapalat" w:hAnsi="GHEA Grapalat"/>
                <w:sz w:val="16"/>
                <w:szCs w:val="16"/>
              </w:rPr>
            </w:pPr>
            <w:r w:rsidRPr="00D51C9D">
              <w:t>Ереван, Баграмян 24/5 дом</w:t>
            </w:r>
          </w:p>
        </w:tc>
        <w:tc>
          <w:tcPr>
            <w:tcW w:w="904" w:type="dxa"/>
          </w:tcPr>
          <w:p w14:paraId="5E48D3B4" w14:textId="0453E523" w:rsidR="008B4F3C" w:rsidRPr="007A2D78" w:rsidRDefault="007A2D78" w:rsidP="008B4F3C">
            <w:pPr>
              <w:widowControl w:val="0"/>
              <w:jc w:val="center"/>
              <w:rPr>
                <w:rFonts w:ascii="GHEA Grapalat" w:hAnsi="GHEA Grapalat"/>
                <w:sz w:val="16"/>
                <w:szCs w:val="16"/>
                <w:lang w:val="hy-AM"/>
              </w:rPr>
            </w:pPr>
            <w:r>
              <w:rPr>
                <w:rFonts w:ascii="GHEA Grapalat" w:hAnsi="GHEA Grapalat"/>
                <w:sz w:val="16"/>
                <w:szCs w:val="16"/>
                <w:lang w:val="hy-AM"/>
              </w:rPr>
              <w:t>1</w:t>
            </w:r>
          </w:p>
        </w:tc>
        <w:tc>
          <w:tcPr>
            <w:tcW w:w="947" w:type="dxa"/>
          </w:tcPr>
          <w:p w14:paraId="2AEE9A4D" w14:textId="483E079A" w:rsidR="008B4F3C" w:rsidRPr="00B138F3" w:rsidRDefault="008B4F3C" w:rsidP="008B4F3C">
            <w:pPr>
              <w:widowControl w:val="0"/>
              <w:jc w:val="center"/>
              <w:rPr>
                <w:rFonts w:ascii="GHEA Grapalat" w:hAnsi="GHEA Grapalat"/>
                <w:sz w:val="16"/>
                <w:szCs w:val="16"/>
              </w:rPr>
            </w:pPr>
            <w:r w:rsidRPr="008B4F3C">
              <w:rPr>
                <w:rFonts w:ascii="GHEA Grapalat" w:hAnsi="GHEA Grapalat"/>
                <w:sz w:val="16"/>
                <w:szCs w:val="16"/>
              </w:rPr>
              <w:t xml:space="preserve">В течение </w:t>
            </w:r>
            <w:r w:rsidR="00676D6A">
              <w:rPr>
                <w:rFonts w:ascii="GHEA Grapalat" w:hAnsi="GHEA Grapalat"/>
                <w:sz w:val="16"/>
                <w:szCs w:val="16"/>
                <w:lang w:val="hy-AM"/>
              </w:rPr>
              <w:t>3</w:t>
            </w:r>
            <w:r w:rsidRPr="008B4F3C">
              <w:rPr>
                <w:rFonts w:ascii="GHEA Grapalat" w:hAnsi="GHEA Grapalat"/>
                <w:sz w:val="16"/>
                <w:szCs w:val="16"/>
              </w:rPr>
              <w:t>0 дней после вступления договора в силу</w:t>
            </w:r>
          </w:p>
        </w:tc>
      </w:tr>
      <w:tr w:rsidR="008B4F3C" w:rsidRPr="00B138F3" w14:paraId="58E7F452" w14:textId="77777777" w:rsidTr="008B4F3C">
        <w:trPr>
          <w:jc w:val="center"/>
        </w:trPr>
        <w:tc>
          <w:tcPr>
            <w:tcW w:w="1242" w:type="dxa"/>
          </w:tcPr>
          <w:p w14:paraId="520E1D67" w14:textId="1E0BEEC3" w:rsidR="008B4F3C" w:rsidRPr="00B138F3" w:rsidRDefault="008B4F3C" w:rsidP="008B4F3C">
            <w:pPr>
              <w:widowControl w:val="0"/>
              <w:jc w:val="center"/>
              <w:rPr>
                <w:rFonts w:ascii="GHEA Grapalat" w:hAnsi="GHEA Grapalat"/>
                <w:sz w:val="16"/>
                <w:szCs w:val="16"/>
              </w:rPr>
            </w:pPr>
            <w:r>
              <w:rPr>
                <w:rFonts w:ascii="GHEA Grapalat" w:hAnsi="GHEA Grapalat"/>
                <w:sz w:val="20"/>
                <w:lang w:val="hy-AM"/>
              </w:rPr>
              <w:t>2</w:t>
            </w:r>
          </w:p>
        </w:tc>
        <w:tc>
          <w:tcPr>
            <w:tcW w:w="2715" w:type="dxa"/>
          </w:tcPr>
          <w:p w14:paraId="2CF931DF" w14:textId="2CC24429" w:rsidR="008B4F3C" w:rsidRDefault="00530489" w:rsidP="008B4F3C">
            <w:r>
              <w:t>30211200</w:t>
            </w:r>
          </w:p>
          <w:p w14:paraId="028ACD8A" w14:textId="77777777" w:rsidR="008B4F3C" w:rsidRPr="00B138F3" w:rsidRDefault="008B4F3C" w:rsidP="008B4F3C">
            <w:pPr>
              <w:widowControl w:val="0"/>
              <w:jc w:val="center"/>
              <w:rPr>
                <w:rFonts w:ascii="GHEA Grapalat" w:hAnsi="GHEA Grapalat"/>
                <w:sz w:val="16"/>
                <w:szCs w:val="16"/>
              </w:rPr>
            </w:pPr>
          </w:p>
        </w:tc>
        <w:tc>
          <w:tcPr>
            <w:tcW w:w="1559" w:type="dxa"/>
          </w:tcPr>
          <w:p w14:paraId="6F220385" w14:textId="77777777" w:rsidR="00E74DDA" w:rsidRPr="00CE1587" w:rsidRDefault="00E74DDA" w:rsidP="00E74D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lang w:val="en-US"/>
              </w:rPr>
            </w:pPr>
            <w:r w:rsidRPr="00CE1587">
              <w:rPr>
                <w:rFonts w:ascii="inherit" w:hAnsi="inherit" w:cs="Courier New"/>
                <w:color w:val="1F1F1F"/>
              </w:rPr>
              <w:t>портативны</w:t>
            </w:r>
            <w:r w:rsidRPr="00CE1587">
              <w:rPr>
                <w:rFonts w:ascii="inherit" w:hAnsi="inherit" w:cs="Courier New"/>
                <w:color w:val="1F1F1F"/>
              </w:rPr>
              <w:lastRenderedPageBreak/>
              <w:t>й компьютер</w:t>
            </w:r>
          </w:p>
          <w:p w14:paraId="21FBE7CC" w14:textId="6D519DDC" w:rsidR="008B4F3C" w:rsidRPr="00B138F3" w:rsidRDefault="008B4F3C" w:rsidP="008B4F3C">
            <w:pPr>
              <w:widowControl w:val="0"/>
              <w:jc w:val="center"/>
              <w:rPr>
                <w:rFonts w:ascii="GHEA Grapalat" w:hAnsi="GHEA Grapalat"/>
                <w:sz w:val="16"/>
                <w:szCs w:val="16"/>
              </w:rPr>
            </w:pPr>
          </w:p>
        </w:tc>
        <w:tc>
          <w:tcPr>
            <w:tcW w:w="1925" w:type="dxa"/>
          </w:tcPr>
          <w:p w14:paraId="57F84D95" w14:textId="365FFEE4" w:rsidR="008B4F3C" w:rsidRPr="009B02EB" w:rsidRDefault="008B4F3C" w:rsidP="008B4F3C">
            <w:pPr>
              <w:widowControl w:val="0"/>
              <w:jc w:val="center"/>
              <w:rPr>
                <w:rFonts w:ascii="GHEA Grapalat" w:hAnsi="GHEA Grapalat"/>
                <w:sz w:val="16"/>
                <w:szCs w:val="16"/>
                <w:lang w:val="en-US"/>
              </w:rPr>
            </w:pPr>
          </w:p>
        </w:tc>
        <w:tc>
          <w:tcPr>
            <w:tcW w:w="1467" w:type="dxa"/>
          </w:tcPr>
          <w:p w14:paraId="6BC5411E" w14:textId="696C0DCF" w:rsidR="008B4F3C" w:rsidRPr="00B138F3" w:rsidRDefault="008B4F3C" w:rsidP="008B4F3C">
            <w:pPr>
              <w:widowControl w:val="0"/>
              <w:jc w:val="center"/>
              <w:rPr>
                <w:rFonts w:ascii="GHEA Grapalat" w:hAnsi="GHEA Grapalat"/>
                <w:sz w:val="16"/>
                <w:szCs w:val="16"/>
              </w:rPr>
            </w:pPr>
            <w:r>
              <w:rPr>
                <w:rFonts w:ascii="GHEA Grapalat" w:hAnsi="GHEA Grapalat"/>
                <w:sz w:val="16"/>
                <w:szCs w:val="16"/>
                <w:lang w:val="en-US"/>
              </w:rPr>
              <w:t>*</w:t>
            </w:r>
          </w:p>
        </w:tc>
        <w:tc>
          <w:tcPr>
            <w:tcW w:w="1085" w:type="dxa"/>
          </w:tcPr>
          <w:p w14:paraId="095FFCA2" w14:textId="0B051A44" w:rsidR="008B4F3C" w:rsidRPr="00B138F3" w:rsidRDefault="008B4F3C" w:rsidP="008B4F3C">
            <w:pPr>
              <w:widowControl w:val="0"/>
              <w:jc w:val="center"/>
              <w:rPr>
                <w:rFonts w:ascii="GHEA Grapalat" w:hAnsi="GHEA Grapalat"/>
                <w:sz w:val="16"/>
                <w:szCs w:val="16"/>
              </w:rPr>
            </w:pPr>
            <w:r>
              <w:t>Шт</w:t>
            </w:r>
          </w:p>
        </w:tc>
        <w:tc>
          <w:tcPr>
            <w:tcW w:w="1559" w:type="dxa"/>
          </w:tcPr>
          <w:p w14:paraId="426B9982" w14:textId="77777777" w:rsidR="008B4F3C" w:rsidRPr="00B138F3" w:rsidRDefault="008B4F3C" w:rsidP="008B4F3C">
            <w:pPr>
              <w:widowControl w:val="0"/>
              <w:jc w:val="center"/>
              <w:rPr>
                <w:rFonts w:ascii="GHEA Grapalat" w:hAnsi="GHEA Grapalat"/>
                <w:sz w:val="16"/>
                <w:szCs w:val="16"/>
              </w:rPr>
            </w:pPr>
          </w:p>
        </w:tc>
        <w:tc>
          <w:tcPr>
            <w:tcW w:w="1104" w:type="dxa"/>
          </w:tcPr>
          <w:p w14:paraId="6A68F804" w14:textId="77777777" w:rsidR="008B4F3C" w:rsidRPr="00B138F3" w:rsidRDefault="008B4F3C" w:rsidP="008B4F3C">
            <w:pPr>
              <w:widowControl w:val="0"/>
              <w:jc w:val="center"/>
              <w:rPr>
                <w:rFonts w:ascii="GHEA Grapalat" w:hAnsi="GHEA Grapalat"/>
                <w:sz w:val="16"/>
                <w:szCs w:val="16"/>
              </w:rPr>
            </w:pPr>
          </w:p>
        </w:tc>
        <w:tc>
          <w:tcPr>
            <w:tcW w:w="880" w:type="dxa"/>
            <w:gridSpan w:val="2"/>
          </w:tcPr>
          <w:p w14:paraId="34ECF515" w14:textId="13DB3F73" w:rsidR="008B4F3C" w:rsidRPr="00B138F3" w:rsidRDefault="008B4F3C" w:rsidP="008B4F3C">
            <w:pPr>
              <w:widowControl w:val="0"/>
              <w:jc w:val="center"/>
              <w:rPr>
                <w:rFonts w:ascii="GHEA Grapalat" w:hAnsi="GHEA Grapalat"/>
                <w:sz w:val="16"/>
                <w:szCs w:val="16"/>
              </w:rPr>
            </w:pPr>
            <w:r>
              <w:rPr>
                <w:rFonts w:ascii="GHEA Grapalat" w:hAnsi="GHEA Grapalat"/>
                <w:sz w:val="20"/>
                <w:lang w:val="hy-AM"/>
              </w:rPr>
              <w:t>3</w:t>
            </w:r>
          </w:p>
        </w:tc>
        <w:tc>
          <w:tcPr>
            <w:tcW w:w="963" w:type="dxa"/>
          </w:tcPr>
          <w:p w14:paraId="0182ECD7" w14:textId="30944680" w:rsidR="008B4F3C" w:rsidRPr="00B138F3" w:rsidRDefault="008B4F3C" w:rsidP="008B4F3C">
            <w:pPr>
              <w:widowControl w:val="0"/>
              <w:jc w:val="center"/>
              <w:rPr>
                <w:rFonts w:ascii="GHEA Grapalat" w:hAnsi="GHEA Grapalat"/>
                <w:sz w:val="16"/>
                <w:szCs w:val="16"/>
              </w:rPr>
            </w:pPr>
            <w:r w:rsidRPr="00D51C9D">
              <w:t xml:space="preserve">Ереван, </w:t>
            </w:r>
            <w:r w:rsidRPr="00D51C9D">
              <w:lastRenderedPageBreak/>
              <w:t>Баграмян 24/5 дом</w:t>
            </w:r>
          </w:p>
        </w:tc>
        <w:tc>
          <w:tcPr>
            <w:tcW w:w="904" w:type="dxa"/>
          </w:tcPr>
          <w:p w14:paraId="16C4AF27" w14:textId="4397711F" w:rsidR="008B4F3C" w:rsidRPr="00B138F3" w:rsidRDefault="008B4F3C" w:rsidP="008B4F3C">
            <w:pPr>
              <w:widowControl w:val="0"/>
              <w:jc w:val="center"/>
              <w:rPr>
                <w:rFonts w:ascii="GHEA Grapalat" w:hAnsi="GHEA Grapalat"/>
                <w:sz w:val="16"/>
                <w:szCs w:val="16"/>
              </w:rPr>
            </w:pPr>
            <w:r>
              <w:rPr>
                <w:rFonts w:ascii="GHEA Grapalat" w:hAnsi="GHEA Grapalat"/>
                <w:sz w:val="20"/>
                <w:lang w:val="hy-AM"/>
              </w:rPr>
              <w:lastRenderedPageBreak/>
              <w:t>3</w:t>
            </w:r>
          </w:p>
        </w:tc>
        <w:tc>
          <w:tcPr>
            <w:tcW w:w="947" w:type="dxa"/>
          </w:tcPr>
          <w:p w14:paraId="128023BE" w14:textId="21D3EB1B" w:rsidR="008B4F3C" w:rsidRPr="00B138F3" w:rsidRDefault="008B4F3C" w:rsidP="008B4F3C">
            <w:pPr>
              <w:widowControl w:val="0"/>
              <w:jc w:val="center"/>
              <w:rPr>
                <w:rFonts w:ascii="GHEA Grapalat" w:hAnsi="GHEA Grapalat"/>
                <w:sz w:val="16"/>
                <w:szCs w:val="16"/>
              </w:rPr>
            </w:pPr>
            <w:r w:rsidRPr="00790804">
              <w:t>В течени</w:t>
            </w:r>
            <w:r w:rsidRPr="00790804">
              <w:lastRenderedPageBreak/>
              <w:t xml:space="preserve">е </w:t>
            </w:r>
            <w:r w:rsidR="00676D6A">
              <w:rPr>
                <w:lang w:val="hy-AM"/>
              </w:rPr>
              <w:t>3</w:t>
            </w:r>
            <w:r w:rsidRPr="00790804">
              <w:t>0 дней после вступления договора в силу</w:t>
            </w:r>
          </w:p>
        </w:tc>
      </w:tr>
      <w:tr w:rsidR="008B4F3C" w:rsidRPr="00B138F3" w14:paraId="478A502C" w14:textId="77777777" w:rsidTr="008B4F3C">
        <w:trPr>
          <w:jc w:val="center"/>
        </w:trPr>
        <w:tc>
          <w:tcPr>
            <w:tcW w:w="1242" w:type="dxa"/>
          </w:tcPr>
          <w:p w14:paraId="4673F5BF" w14:textId="20327516" w:rsidR="008B4F3C" w:rsidRDefault="008B4F3C" w:rsidP="008B4F3C">
            <w:pPr>
              <w:widowControl w:val="0"/>
              <w:jc w:val="center"/>
              <w:rPr>
                <w:rFonts w:ascii="GHEA Grapalat" w:hAnsi="GHEA Grapalat"/>
                <w:sz w:val="20"/>
                <w:lang w:val="hy-AM"/>
              </w:rPr>
            </w:pPr>
            <w:r>
              <w:rPr>
                <w:rFonts w:ascii="GHEA Grapalat" w:hAnsi="GHEA Grapalat"/>
                <w:sz w:val="20"/>
                <w:lang w:val="hy-AM"/>
              </w:rPr>
              <w:lastRenderedPageBreak/>
              <w:t>3</w:t>
            </w:r>
          </w:p>
        </w:tc>
        <w:tc>
          <w:tcPr>
            <w:tcW w:w="2715" w:type="dxa"/>
          </w:tcPr>
          <w:p w14:paraId="69A7682A" w14:textId="1B72F33D" w:rsidR="008B4F3C" w:rsidRDefault="00530489" w:rsidP="008B4F3C">
            <w:pPr>
              <w:rPr>
                <w:lang w:val="hy-AM"/>
              </w:rPr>
            </w:pPr>
            <w:r>
              <w:t>30211200</w:t>
            </w:r>
          </w:p>
        </w:tc>
        <w:tc>
          <w:tcPr>
            <w:tcW w:w="1559" w:type="dxa"/>
          </w:tcPr>
          <w:p w14:paraId="720C2B71" w14:textId="77777777" w:rsidR="00E74DDA" w:rsidRPr="00CE1587" w:rsidRDefault="00E74DDA" w:rsidP="00E74D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lang w:val="en-US"/>
              </w:rPr>
            </w:pPr>
            <w:r w:rsidRPr="00CE1587">
              <w:rPr>
                <w:rFonts w:ascii="inherit" w:hAnsi="inherit" w:cs="Courier New"/>
                <w:color w:val="1F1F1F"/>
              </w:rPr>
              <w:t>портативный компьютер</w:t>
            </w:r>
          </w:p>
          <w:p w14:paraId="565413E9" w14:textId="06EDF63D" w:rsidR="008B4F3C" w:rsidRPr="00B138F3" w:rsidRDefault="008B4F3C" w:rsidP="008B4F3C">
            <w:pPr>
              <w:widowControl w:val="0"/>
              <w:jc w:val="center"/>
              <w:rPr>
                <w:rFonts w:ascii="GHEA Grapalat" w:hAnsi="GHEA Grapalat"/>
                <w:sz w:val="16"/>
                <w:szCs w:val="16"/>
              </w:rPr>
            </w:pPr>
          </w:p>
        </w:tc>
        <w:tc>
          <w:tcPr>
            <w:tcW w:w="1925" w:type="dxa"/>
          </w:tcPr>
          <w:p w14:paraId="728CA6C3" w14:textId="1BC230E5" w:rsidR="008B4F3C" w:rsidRPr="009B02EB" w:rsidRDefault="008B4F3C" w:rsidP="008B4F3C">
            <w:pPr>
              <w:widowControl w:val="0"/>
              <w:jc w:val="center"/>
              <w:rPr>
                <w:rFonts w:ascii="GHEA Grapalat" w:hAnsi="GHEA Grapalat"/>
                <w:sz w:val="16"/>
                <w:szCs w:val="16"/>
                <w:lang w:val="en-US"/>
              </w:rPr>
            </w:pPr>
          </w:p>
        </w:tc>
        <w:tc>
          <w:tcPr>
            <w:tcW w:w="1467" w:type="dxa"/>
          </w:tcPr>
          <w:p w14:paraId="18E66DDE" w14:textId="715AB4E2" w:rsidR="008B4F3C" w:rsidRPr="00B138F3" w:rsidRDefault="008B4F3C" w:rsidP="008B4F3C">
            <w:pPr>
              <w:widowControl w:val="0"/>
              <w:jc w:val="center"/>
              <w:rPr>
                <w:rFonts w:ascii="GHEA Grapalat" w:hAnsi="GHEA Grapalat"/>
                <w:sz w:val="16"/>
                <w:szCs w:val="16"/>
              </w:rPr>
            </w:pPr>
            <w:r>
              <w:rPr>
                <w:rFonts w:ascii="GHEA Grapalat" w:hAnsi="GHEA Grapalat"/>
                <w:sz w:val="16"/>
                <w:szCs w:val="16"/>
                <w:lang w:val="en-US"/>
              </w:rPr>
              <w:t>*</w:t>
            </w:r>
          </w:p>
        </w:tc>
        <w:tc>
          <w:tcPr>
            <w:tcW w:w="1085" w:type="dxa"/>
          </w:tcPr>
          <w:p w14:paraId="5B11AE32" w14:textId="0BFEA15E" w:rsidR="008B4F3C" w:rsidRPr="00B138F3" w:rsidRDefault="008B4F3C" w:rsidP="008B4F3C">
            <w:pPr>
              <w:widowControl w:val="0"/>
              <w:jc w:val="center"/>
              <w:rPr>
                <w:rFonts w:ascii="GHEA Grapalat" w:hAnsi="GHEA Grapalat"/>
                <w:sz w:val="16"/>
                <w:szCs w:val="16"/>
              </w:rPr>
            </w:pPr>
            <w:r>
              <w:t>Шт</w:t>
            </w:r>
          </w:p>
        </w:tc>
        <w:tc>
          <w:tcPr>
            <w:tcW w:w="1559" w:type="dxa"/>
          </w:tcPr>
          <w:p w14:paraId="5054981E" w14:textId="77777777" w:rsidR="008B4F3C" w:rsidRPr="00B138F3" w:rsidRDefault="008B4F3C" w:rsidP="008B4F3C">
            <w:pPr>
              <w:widowControl w:val="0"/>
              <w:jc w:val="center"/>
              <w:rPr>
                <w:rFonts w:ascii="GHEA Grapalat" w:hAnsi="GHEA Grapalat"/>
                <w:sz w:val="16"/>
                <w:szCs w:val="16"/>
              </w:rPr>
            </w:pPr>
          </w:p>
        </w:tc>
        <w:tc>
          <w:tcPr>
            <w:tcW w:w="1104" w:type="dxa"/>
          </w:tcPr>
          <w:p w14:paraId="0E97451D" w14:textId="77777777" w:rsidR="008B4F3C" w:rsidRPr="00B138F3" w:rsidRDefault="008B4F3C" w:rsidP="008B4F3C">
            <w:pPr>
              <w:widowControl w:val="0"/>
              <w:jc w:val="center"/>
              <w:rPr>
                <w:rFonts w:ascii="GHEA Grapalat" w:hAnsi="GHEA Grapalat"/>
                <w:sz w:val="16"/>
                <w:szCs w:val="16"/>
              </w:rPr>
            </w:pPr>
          </w:p>
        </w:tc>
        <w:tc>
          <w:tcPr>
            <w:tcW w:w="880" w:type="dxa"/>
            <w:gridSpan w:val="2"/>
          </w:tcPr>
          <w:p w14:paraId="585C9C93" w14:textId="14D2F47E" w:rsidR="008B4F3C" w:rsidRPr="00B138F3" w:rsidRDefault="004B5B39" w:rsidP="008B4F3C">
            <w:pPr>
              <w:widowControl w:val="0"/>
              <w:jc w:val="center"/>
              <w:rPr>
                <w:rFonts w:ascii="GHEA Grapalat" w:hAnsi="GHEA Grapalat"/>
                <w:sz w:val="16"/>
                <w:szCs w:val="16"/>
              </w:rPr>
            </w:pPr>
            <w:r>
              <w:rPr>
                <w:rFonts w:ascii="GHEA Grapalat" w:hAnsi="GHEA Grapalat"/>
                <w:sz w:val="20"/>
                <w:lang w:val="hy-AM"/>
              </w:rPr>
              <w:t>1</w:t>
            </w:r>
          </w:p>
        </w:tc>
        <w:tc>
          <w:tcPr>
            <w:tcW w:w="963" w:type="dxa"/>
          </w:tcPr>
          <w:p w14:paraId="73EF9FE5" w14:textId="43616DDF" w:rsidR="008B4F3C" w:rsidRPr="00B138F3" w:rsidRDefault="008B4F3C" w:rsidP="008B4F3C">
            <w:pPr>
              <w:widowControl w:val="0"/>
              <w:jc w:val="center"/>
              <w:rPr>
                <w:rFonts w:ascii="GHEA Grapalat" w:hAnsi="GHEA Grapalat"/>
                <w:sz w:val="16"/>
                <w:szCs w:val="16"/>
              </w:rPr>
            </w:pPr>
            <w:r w:rsidRPr="00D51C9D">
              <w:t>Ереван, Баграмян 24/5 дом</w:t>
            </w:r>
          </w:p>
        </w:tc>
        <w:tc>
          <w:tcPr>
            <w:tcW w:w="904" w:type="dxa"/>
          </w:tcPr>
          <w:p w14:paraId="4AD614FE" w14:textId="4E23E190" w:rsidR="008B4F3C" w:rsidRPr="00B138F3" w:rsidRDefault="007A2D78" w:rsidP="008B4F3C">
            <w:pPr>
              <w:widowControl w:val="0"/>
              <w:jc w:val="center"/>
              <w:rPr>
                <w:rFonts w:ascii="GHEA Grapalat" w:hAnsi="GHEA Grapalat"/>
                <w:sz w:val="16"/>
                <w:szCs w:val="16"/>
              </w:rPr>
            </w:pPr>
            <w:r>
              <w:rPr>
                <w:rFonts w:ascii="GHEA Grapalat" w:hAnsi="GHEA Grapalat"/>
                <w:sz w:val="20"/>
                <w:lang w:val="hy-AM"/>
              </w:rPr>
              <w:t>1</w:t>
            </w:r>
          </w:p>
        </w:tc>
        <w:tc>
          <w:tcPr>
            <w:tcW w:w="947" w:type="dxa"/>
          </w:tcPr>
          <w:p w14:paraId="11F03768" w14:textId="44BAE864" w:rsidR="008B4F3C" w:rsidRPr="00B138F3" w:rsidRDefault="008B4F3C" w:rsidP="008B4F3C">
            <w:pPr>
              <w:widowControl w:val="0"/>
              <w:jc w:val="center"/>
              <w:rPr>
                <w:rFonts w:ascii="GHEA Grapalat" w:hAnsi="GHEA Grapalat"/>
                <w:sz w:val="16"/>
                <w:szCs w:val="16"/>
              </w:rPr>
            </w:pPr>
            <w:r w:rsidRPr="00790804">
              <w:t xml:space="preserve">В течение </w:t>
            </w:r>
            <w:r w:rsidR="00676D6A">
              <w:rPr>
                <w:lang w:val="hy-AM"/>
              </w:rPr>
              <w:t>3</w:t>
            </w:r>
            <w:r w:rsidRPr="00790804">
              <w:t>0 дней после вступления договора в силу</w:t>
            </w:r>
          </w:p>
        </w:tc>
      </w:tr>
      <w:tr w:rsidR="008B4F3C" w:rsidRPr="00B138F3" w14:paraId="1CB2D276" w14:textId="77777777" w:rsidTr="008B4F3C">
        <w:trPr>
          <w:jc w:val="center"/>
        </w:trPr>
        <w:tc>
          <w:tcPr>
            <w:tcW w:w="1242" w:type="dxa"/>
          </w:tcPr>
          <w:p w14:paraId="14CDD395" w14:textId="1340C73F" w:rsidR="008B4F3C" w:rsidRDefault="008B4F3C" w:rsidP="008B4F3C">
            <w:pPr>
              <w:widowControl w:val="0"/>
              <w:jc w:val="center"/>
              <w:rPr>
                <w:rFonts w:ascii="GHEA Grapalat" w:hAnsi="GHEA Grapalat"/>
                <w:sz w:val="20"/>
                <w:lang w:val="hy-AM"/>
              </w:rPr>
            </w:pPr>
            <w:r>
              <w:rPr>
                <w:rFonts w:ascii="GHEA Grapalat" w:hAnsi="GHEA Grapalat"/>
                <w:sz w:val="20"/>
                <w:lang w:val="hy-AM"/>
              </w:rPr>
              <w:t>4</w:t>
            </w:r>
          </w:p>
        </w:tc>
        <w:tc>
          <w:tcPr>
            <w:tcW w:w="2715" w:type="dxa"/>
          </w:tcPr>
          <w:p w14:paraId="373AC229" w14:textId="098CC037" w:rsidR="008B4F3C" w:rsidRDefault="00530489" w:rsidP="008B4F3C">
            <w:r>
              <w:t>30211200</w:t>
            </w:r>
          </w:p>
        </w:tc>
        <w:tc>
          <w:tcPr>
            <w:tcW w:w="1559" w:type="dxa"/>
          </w:tcPr>
          <w:p w14:paraId="0338BFE1" w14:textId="77777777" w:rsidR="00E74DDA" w:rsidRPr="00CE1587" w:rsidRDefault="00E74DDA" w:rsidP="00E74D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lang w:val="en-US"/>
              </w:rPr>
            </w:pPr>
            <w:r w:rsidRPr="00CE1587">
              <w:rPr>
                <w:rFonts w:ascii="inherit" w:hAnsi="inherit" w:cs="Courier New"/>
                <w:color w:val="1F1F1F"/>
              </w:rPr>
              <w:t>портативный компьютер</w:t>
            </w:r>
          </w:p>
          <w:p w14:paraId="64378039" w14:textId="57EB9179" w:rsidR="008B4F3C" w:rsidRPr="00B138F3" w:rsidRDefault="008B4F3C" w:rsidP="008B4F3C">
            <w:pPr>
              <w:widowControl w:val="0"/>
              <w:jc w:val="center"/>
              <w:rPr>
                <w:rFonts w:ascii="GHEA Grapalat" w:hAnsi="GHEA Grapalat"/>
                <w:sz w:val="16"/>
                <w:szCs w:val="16"/>
              </w:rPr>
            </w:pPr>
          </w:p>
        </w:tc>
        <w:tc>
          <w:tcPr>
            <w:tcW w:w="1925" w:type="dxa"/>
          </w:tcPr>
          <w:p w14:paraId="403F0909" w14:textId="77FAE2D2" w:rsidR="008B4F3C" w:rsidRPr="009B02EB" w:rsidRDefault="008B4F3C" w:rsidP="008B4F3C">
            <w:pPr>
              <w:widowControl w:val="0"/>
              <w:jc w:val="center"/>
              <w:rPr>
                <w:rFonts w:ascii="GHEA Grapalat" w:hAnsi="GHEA Grapalat"/>
                <w:sz w:val="16"/>
                <w:szCs w:val="16"/>
                <w:lang w:val="en-US"/>
              </w:rPr>
            </w:pPr>
          </w:p>
        </w:tc>
        <w:tc>
          <w:tcPr>
            <w:tcW w:w="1467" w:type="dxa"/>
          </w:tcPr>
          <w:p w14:paraId="4D4A818D" w14:textId="6EDC9CAE" w:rsidR="008B4F3C" w:rsidRPr="00B138F3" w:rsidRDefault="008B4F3C" w:rsidP="008B4F3C">
            <w:pPr>
              <w:widowControl w:val="0"/>
              <w:jc w:val="center"/>
              <w:rPr>
                <w:rFonts w:ascii="GHEA Grapalat" w:hAnsi="GHEA Grapalat"/>
                <w:sz w:val="16"/>
                <w:szCs w:val="16"/>
              </w:rPr>
            </w:pPr>
            <w:r>
              <w:rPr>
                <w:rFonts w:ascii="GHEA Grapalat" w:hAnsi="GHEA Grapalat"/>
                <w:sz w:val="16"/>
                <w:szCs w:val="16"/>
                <w:lang w:val="en-US"/>
              </w:rPr>
              <w:t>*</w:t>
            </w:r>
          </w:p>
        </w:tc>
        <w:tc>
          <w:tcPr>
            <w:tcW w:w="1085" w:type="dxa"/>
          </w:tcPr>
          <w:p w14:paraId="3E58CB8D" w14:textId="71081155" w:rsidR="008B4F3C" w:rsidRPr="00B138F3" w:rsidRDefault="008B4F3C" w:rsidP="008B4F3C">
            <w:pPr>
              <w:widowControl w:val="0"/>
              <w:jc w:val="center"/>
              <w:rPr>
                <w:rFonts w:ascii="GHEA Grapalat" w:hAnsi="GHEA Grapalat"/>
                <w:sz w:val="16"/>
                <w:szCs w:val="16"/>
              </w:rPr>
            </w:pPr>
            <w:r>
              <w:t>Шт</w:t>
            </w:r>
          </w:p>
        </w:tc>
        <w:tc>
          <w:tcPr>
            <w:tcW w:w="1559" w:type="dxa"/>
          </w:tcPr>
          <w:p w14:paraId="6F85A514" w14:textId="77777777" w:rsidR="008B4F3C" w:rsidRPr="00B138F3" w:rsidRDefault="008B4F3C" w:rsidP="008B4F3C">
            <w:pPr>
              <w:widowControl w:val="0"/>
              <w:jc w:val="center"/>
              <w:rPr>
                <w:rFonts w:ascii="GHEA Grapalat" w:hAnsi="GHEA Grapalat"/>
                <w:sz w:val="16"/>
                <w:szCs w:val="16"/>
              </w:rPr>
            </w:pPr>
          </w:p>
        </w:tc>
        <w:tc>
          <w:tcPr>
            <w:tcW w:w="1104" w:type="dxa"/>
          </w:tcPr>
          <w:p w14:paraId="2F8753C8" w14:textId="77777777" w:rsidR="008B4F3C" w:rsidRPr="00B138F3" w:rsidRDefault="008B4F3C" w:rsidP="008B4F3C">
            <w:pPr>
              <w:widowControl w:val="0"/>
              <w:jc w:val="center"/>
              <w:rPr>
                <w:rFonts w:ascii="GHEA Grapalat" w:hAnsi="GHEA Grapalat"/>
                <w:sz w:val="16"/>
                <w:szCs w:val="16"/>
              </w:rPr>
            </w:pPr>
          </w:p>
        </w:tc>
        <w:tc>
          <w:tcPr>
            <w:tcW w:w="880" w:type="dxa"/>
            <w:gridSpan w:val="2"/>
          </w:tcPr>
          <w:p w14:paraId="751AEDB1" w14:textId="6033E9F3" w:rsidR="008B4F3C" w:rsidRPr="00B138F3" w:rsidRDefault="008B4F3C" w:rsidP="008B4F3C">
            <w:pPr>
              <w:widowControl w:val="0"/>
              <w:jc w:val="center"/>
              <w:rPr>
                <w:rFonts w:ascii="GHEA Grapalat" w:hAnsi="GHEA Grapalat"/>
                <w:sz w:val="16"/>
                <w:szCs w:val="16"/>
              </w:rPr>
            </w:pPr>
            <w:r>
              <w:rPr>
                <w:rFonts w:ascii="GHEA Grapalat" w:hAnsi="GHEA Grapalat"/>
                <w:sz w:val="20"/>
                <w:lang w:val="hy-AM"/>
              </w:rPr>
              <w:t>1</w:t>
            </w:r>
          </w:p>
        </w:tc>
        <w:tc>
          <w:tcPr>
            <w:tcW w:w="963" w:type="dxa"/>
          </w:tcPr>
          <w:p w14:paraId="251DA234" w14:textId="0BC0E7E5" w:rsidR="008B4F3C" w:rsidRPr="00B138F3" w:rsidRDefault="008B4F3C" w:rsidP="008B4F3C">
            <w:pPr>
              <w:widowControl w:val="0"/>
              <w:jc w:val="center"/>
              <w:rPr>
                <w:rFonts w:ascii="GHEA Grapalat" w:hAnsi="GHEA Grapalat"/>
                <w:sz w:val="16"/>
                <w:szCs w:val="16"/>
              </w:rPr>
            </w:pPr>
            <w:r w:rsidRPr="00D51C9D">
              <w:t>Ереван, Баграмян 24/5 дом</w:t>
            </w:r>
          </w:p>
        </w:tc>
        <w:tc>
          <w:tcPr>
            <w:tcW w:w="904" w:type="dxa"/>
          </w:tcPr>
          <w:p w14:paraId="7CE464F3" w14:textId="37168494" w:rsidR="008B4F3C" w:rsidRPr="00B138F3" w:rsidRDefault="008B4F3C" w:rsidP="008B4F3C">
            <w:pPr>
              <w:widowControl w:val="0"/>
              <w:jc w:val="center"/>
              <w:rPr>
                <w:rFonts w:ascii="GHEA Grapalat" w:hAnsi="GHEA Grapalat"/>
                <w:sz w:val="16"/>
                <w:szCs w:val="16"/>
              </w:rPr>
            </w:pPr>
            <w:r>
              <w:rPr>
                <w:rFonts w:ascii="GHEA Grapalat" w:hAnsi="GHEA Grapalat"/>
                <w:sz w:val="20"/>
                <w:lang w:val="hy-AM"/>
              </w:rPr>
              <w:t>1</w:t>
            </w:r>
          </w:p>
        </w:tc>
        <w:tc>
          <w:tcPr>
            <w:tcW w:w="947" w:type="dxa"/>
          </w:tcPr>
          <w:p w14:paraId="6101CA18" w14:textId="1D7BDB84" w:rsidR="008B4F3C" w:rsidRPr="00B138F3" w:rsidRDefault="008B4F3C" w:rsidP="008B4F3C">
            <w:pPr>
              <w:widowControl w:val="0"/>
              <w:jc w:val="center"/>
              <w:rPr>
                <w:rFonts w:ascii="GHEA Grapalat" w:hAnsi="GHEA Grapalat"/>
                <w:sz w:val="16"/>
                <w:szCs w:val="16"/>
              </w:rPr>
            </w:pPr>
            <w:r w:rsidRPr="00790804">
              <w:t xml:space="preserve">В течение </w:t>
            </w:r>
            <w:r w:rsidR="00676D6A">
              <w:rPr>
                <w:lang w:val="hy-AM"/>
              </w:rPr>
              <w:t>3</w:t>
            </w:r>
            <w:r w:rsidRPr="00790804">
              <w:t>0 дней после вступления договора в силу</w:t>
            </w:r>
          </w:p>
        </w:tc>
      </w:tr>
      <w:tr w:rsidR="00E74DDA" w:rsidRPr="00B138F3" w14:paraId="51AEC6CE" w14:textId="77777777" w:rsidTr="008B4F3C">
        <w:trPr>
          <w:jc w:val="center"/>
        </w:trPr>
        <w:tc>
          <w:tcPr>
            <w:tcW w:w="1242" w:type="dxa"/>
          </w:tcPr>
          <w:p w14:paraId="1DE22273" w14:textId="390DAA7F" w:rsidR="00E74DDA" w:rsidRDefault="00E74DDA" w:rsidP="008B4F3C">
            <w:pPr>
              <w:widowControl w:val="0"/>
              <w:jc w:val="center"/>
              <w:rPr>
                <w:rFonts w:ascii="GHEA Grapalat" w:hAnsi="GHEA Grapalat"/>
                <w:sz w:val="20"/>
                <w:lang w:val="hy-AM"/>
              </w:rPr>
            </w:pPr>
            <w:r>
              <w:rPr>
                <w:rFonts w:ascii="GHEA Grapalat" w:hAnsi="GHEA Grapalat"/>
                <w:sz w:val="20"/>
                <w:lang w:val="hy-AM"/>
              </w:rPr>
              <w:t>5</w:t>
            </w:r>
          </w:p>
        </w:tc>
        <w:tc>
          <w:tcPr>
            <w:tcW w:w="2715" w:type="dxa"/>
          </w:tcPr>
          <w:p w14:paraId="20A58CCB" w14:textId="0A170651" w:rsidR="00E74DDA" w:rsidRDefault="00530489" w:rsidP="008B4F3C">
            <w:r w:rsidRPr="008E26B8">
              <w:rPr>
                <w:sz w:val="18"/>
                <w:szCs w:val="18"/>
              </w:rPr>
              <w:t>302</w:t>
            </w:r>
            <w:r w:rsidRPr="008E26B8">
              <w:rPr>
                <w:sz w:val="18"/>
                <w:szCs w:val="18"/>
                <w:lang w:val="hy-AM"/>
              </w:rPr>
              <w:t>32110</w:t>
            </w:r>
          </w:p>
          <w:p w14:paraId="075056BE" w14:textId="0B4CE979" w:rsidR="00530489" w:rsidRPr="00530489" w:rsidRDefault="00530489" w:rsidP="00530489">
            <w:pPr>
              <w:jc w:val="center"/>
            </w:pPr>
          </w:p>
        </w:tc>
        <w:tc>
          <w:tcPr>
            <w:tcW w:w="1559" w:type="dxa"/>
          </w:tcPr>
          <w:p w14:paraId="6D8F46CB" w14:textId="77777777" w:rsidR="007D503A" w:rsidRPr="000A49CE" w:rsidRDefault="007D503A" w:rsidP="007D5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lang w:val="en-US"/>
              </w:rPr>
            </w:pPr>
            <w:r w:rsidRPr="000A49CE">
              <w:rPr>
                <w:rFonts w:ascii="inherit" w:hAnsi="inherit" w:cs="Courier New"/>
                <w:color w:val="1F1F1F"/>
              </w:rPr>
              <w:t>лазерный принтер</w:t>
            </w:r>
          </w:p>
          <w:p w14:paraId="301C7D02" w14:textId="77777777" w:rsidR="00E74DDA" w:rsidRPr="00CE1587" w:rsidRDefault="00E74DDA" w:rsidP="00E74D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rPr>
            </w:pPr>
          </w:p>
        </w:tc>
        <w:tc>
          <w:tcPr>
            <w:tcW w:w="1925" w:type="dxa"/>
          </w:tcPr>
          <w:p w14:paraId="4FF4823A" w14:textId="77777777" w:rsidR="00E74DDA" w:rsidRPr="009B02EB" w:rsidRDefault="00E74DDA" w:rsidP="008B4F3C">
            <w:pPr>
              <w:widowControl w:val="0"/>
              <w:jc w:val="center"/>
              <w:rPr>
                <w:rFonts w:ascii="GHEA Grapalat" w:hAnsi="GHEA Grapalat"/>
                <w:sz w:val="16"/>
                <w:szCs w:val="16"/>
                <w:lang w:val="en-US"/>
              </w:rPr>
            </w:pPr>
          </w:p>
        </w:tc>
        <w:tc>
          <w:tcPr>
            <w:tcW w:w="1467" w:type="dxa"/>
          </w:tcPr>
          <w:p w14:paraId="7234D65D" w14:textId="77777777" w:rsidR="00E74DDA" w:rsidRDefault="00E74DDA" w:rsidP="008B4F3C">
            <w:pPr>
              <w:widowControl w:val="0"/>
              <w:jc w:val="center"/>
              <w:rPr>
                <w:rFonts w:ascii="GHEA Grapalat" w:hAnsi="GHEA Grapalat"/>
                <w:sz w:val="16"/>
                <w:szCs w:val="16"/>
                <w:lang w:val="en-US"/>
              </w:rPr>
            </w:pPr>
          </w:p>
        </w:tc>
        <w:tc>
          <w:tcPr>
            <w:tcW w:w="1085" w:type="dxa"/>
          </w:tcPr>
          <w:p w14:paraId="7010B22E" w14:textId="77777777" w:rsidR="00E74DDA" w:rsidRDefault="00E74DDA" w:rsidP="008B4F3C">
            <w:pPr>
              <w:widowControl w:val="0"/>
              <w:jc w:val="center"/>
            </w:pPr>
          </w:p>
        </w:tc>
        <w:tc>
          <w:tcPr>
            <w:tcW w:w="1559" w:type="dxa"/>
          </w:tcPr>
          <w:p w14:paraId="4B908D6A" w14:textId="77777777" w:rsidR="00E74DDA" w:rsidRPr="00B138F3" w:rsidRDefault="00E74DDA" w:rsidP="008B4F3C">
            <w:pPr>
              <w:widowControl w:val="0"/>
              <w:jc w:val="center"/>
              <w:rPr>
                <w:rFonts w:ascii="GHEA Grapalat" w:hAnsi="GHEA Grapalat"/>
                <w:sz w:val="16"/>
                <w:szCs w:val="16"/>
              </w:rPr>
            </w:pPr>
          </w:p>
        </w:tc>
        <w:tc>
          <w:tcPr>
            <w:tcW w:w="1104" w:type="dxa"/>
          </w:tcPr>
          <w:p w14:paraId="038DFB58" w14:textId="77777777" w:rsidR="00E74DDA" w:rsidRPr="00B138F3" w:rsidRDefault="00E74DDA" w:rsidP="008B4F3C">
            <w:pPr>
              <w:widowControl w:val="0"/>
              <w:jc w:val="center"/>
              <w:rPr>
                <w:rFonts w:ascii="GHEA Grapalat" w:hAnsi="GHEA Grapalat"/>
                <w:sz w:val="16"/>
                <w:szCs w:val="16"/>
              </w:rPr>
            </w:pPr>
          </w:p>
        </w:tc>
        <w:tc>
          <w:tcPr>
            <w:tcW w:w="880" w:type="dxa"/>
            <w:gridSpan w:val="2"/>
          </w:tcPr>
          <w:p w14:paraId="78F01EA8" w14:textId="7BFA3187" w:rsidR="00E74DDA" w:rsidRDefault="004B5B39" w:rsidP="008B4F3C">
            <w:pPr>
              <w:widowControl w:val="0"/>
              <w:jc w:val="center"/>
              <w:rPr>
                <w:rFonts w:ascii="GHEA Grapalat" w:hAnsi="GHEA Grapalat"/>
                <w:sz w:val="20"/>
                <w:lang w:val="hy-AM"/>
              </w:rPr>
            </w:pPr>
            <w:r>
              <w:rPr>
                <w:rFonts w:ascii="GHEA Grapalat" w:hAnsi="GHEA Grapalat"/>
                <w:sz w:val="20"/>
                <w:lang w:val="hy-AM"/>
              </w:rPr>
              <w:t>1</w:t>
            </w:r>
          </w:p>
        </w:tc>
        <w:tc>
          <w:tcPr>
            <w:tcW w:w="963" w:type="dxa"/>
          </w:tcPr>
          <w:p w14:paraId="2ED4FC02" w14:textId="77777777" w:rsidR="00E74DDA" w:rsidRPr="00D51C9D" w:rsidRDefault="00E74DDA" w:rsidP="008B4F3C">
            <w:pPr>
              <w:widowControl w:val="0"/>
              <w:jc w:val="center"/>
            </w:pPr>
          </w:p>
        </w:tc>
        <w:tc>
          <w:tcPr>
            <w:tcW w:w="904" w:type="dxa"/>
          </w:tcPr>
          <w:p w14:paraId="3BD49EA3" w14:textId="51913737" w:rsidR="00E74DDA" w:rsidRDefault="007A2D78" w:rsidP="008B4F3C">
            <w:pPr>
              <w:widowControl w:val="0"/>
              <w:jc w:val="center"/>
              <w:rPr>
                <w:rFonts w:ascii="GHEA Grapalat" w:hAnsi="GHEA Grapalat"/>
                <w:sz w:val="20"/>
                <w:lang w:val="hy-AM"/>
              </w:rPr>
            </w:pPr>
            <w:r>
              <w:rPr>
                <w:rFonts w:ascii="GHEA Grapalat" w:hAnsi="GHEA Grapalat"/>
                <w:sz w:val="20"/>
                <w:lang w:val="hy-AM"/>
              </w:rPr>
              <w:t>1</w:t>
            </w:r>
          </w:p>
        </w:tc>
        <w:tc>
          <w:tcPr>
            <w:tcW w:w="947" w:type="dxa"/>
          </w:tcPr>
          <w:p w14:paraId="66D698BF" w14:textId="77777777" w:rsidR="00E74DDA" w:rsidRPr="00790804" w:rsidRDefault="00E74DDA" w:rsidP="008B4F3C">
            <w:pPr>
              <w:widowControl w:val="0"/>
              <w:jc w:val="center"/>
            </w:pPr>
          </w:p>
        </w:tc>
      </w:tr>
    </w:tbl>
    <w:p w14:paraId="5594CA23" w14:textId="0F19A4E6" w:rsidR="00F954E8" w:rsidRDefault="00F954E8" w:rsidP="00B46D58">
      <w:pPr>
        <w:widowControl w:val="0"/>
        <w:jc w:val="both"/>
        <w:rPr>
          <w:rFonts w:ascii="GHEA Grapalat" w:hAnsi="GHEA Grapalat"/>
        </w:rPr>
      </w:pPr>
    </w:p>
    <w:p w14:paraId="65D7D5BB" w14:textId="242F6065" w:rsidR="008B4F3C" w:rsidRDefault="008B4F3C" w:rsidP="00B46D58">
      <w:pPr>
        <w:widowControl w:val="0"/>
        <w:jc w:val="both"/>
        <w:rPr>
          <w:rFonts w:ascii="GHEA Grapalat" w:hAnsi="GHEA Grapalat"/>
        </w:rPr>
      </w:pPr>
    </w:p>
    <w:p w14:paraId="4891C707" w14:textId="3C327880" w:rsidR="008B4F3C" w:rsidRDefault="008B4F3C" w:rsidP="00B46D58">
      <w:pPr>
        <w:widowControl w:val="0"/>
        <w:jc w:val="both"/>
        <w:rPr>
          <w:rFonts w:ascii="GHEA Grapalat" w:hAnsi="GHEA Grapalat"/>
        </w:rPr>
      </w:pPr>
    </w:p>
    <w:p w14:paraId="1643CCF1" w14:textId="77777777" w:rsidR="008B4F3C" w:rsidRPr="008B4F3C" w:rsidRDefault="008B4F3C" w:rsidP="00B46D58">
      <w:pPr>
        <w:widowControl w:val="0"/>
        <w:jc w:val="both"/>
        <w:rPr>
          <w:rFonts w:ascii="GHEA Grapalat" w:hAnsi="GHEA Grapalat"/>
          <w:lang w:val="en-US"/>
        </w:rPr>
      </w:pPr>
      <w:r>
        <w:rPr>
          <w:rFonts w:ascii="GHEA Grapalat" w:hAnsi="GHEA Grapalat"/>
          <w:lang w:val="en-US"/>
        </w:rPr>
        <w:t>*</w:t>
      </w:r>
    </w:p>
    <w:tbl>
      <w:tblPr>
        <w:tblW w:w="13645" w:type="dxa"/>
        <w:tblInd w:w="-3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
        <w:gridCol w:w="2100"/>
        <w:gridCol w:w="11245"/>
      </w:tblGrid>
      <w:tr w:rsidR="008B4F3C" w14:paraId="7B478596" w14:textId="77777777" w:rsidTr="008B4F3C">
        <w:tc>
          <w:tcPr>
            <w:tcW w:w="300" w:type="dxa"/>
            <w:vAlign w:val="center"/>
          </w:tcPr>
          <w:p w14:paraId="4219F0D9" w14:textId="77777777" w:rsidR="008B4F3C" w:rsidRDefault="008B4F3C" w:rsidP="00B42328">
            <w:pPr>
              <w:tabs>
                <w:tab w:val="left" w:pos="3030"/>
              </w:tabs>
              <w:jc w:val="center"/>
              <w:rPr>
                <w:b/>
              </w:rPr>
            </w:pPr>
          </w:p>
        </w:tc>
        <w:tc>
          <w:tcPr>
            <w:tcW w:w="2100" w:type="dxa"/>
            <w:shd w:val="clear" w:color="auto" w:fill="auto"/>
            <w:tcMar>
              <w:top w:w="100" w:type="dxa"/>
              <w:left w:w="100" w:type="dxa"/>
              <w:bottom w:w="100" w:type="dxa"/>
              <w:right w:w="100" w:type="dxa"/>
            </w:tcMar>
          </w:tcPr>
          <w:p w14:paraId="536DEACB" w14:textId="77777777" w:rsidR="008B4F3C" w:rsidRDefault="008B4F3C" w:rsidP="00B42328">
            <w:pPr>
              <w:widowControl w:val="0"/>
            </w:pPr>
            <w:r>
              <w:t xml:space="preserve">наименование </w:t>
            </w:r>
          </w:p>
        </w:tc>
        <w:tc>
          <w:tcPr>
            <w:tcW w:w="11245" w:type="dxa"/>
            <w:shd w:val="clear" w:color="auto" w:fill="auto"/>
            <w:tcMar>
              <w:top w:w="100" w:type="dxa"/>
              <w:left w:w="100" w:type="dxa"/>
              <w:bottom w:w="100" w:type="dxa"/>
              <w:right w:w="100" w:type="dxa"/>
            </w:tcMar>
          </w:tcPr>
          <w:p w14:paraId="3AD54F14" w14:textId="77777777" w:rsidR="008B4F3C" w:rsidRDefault="008B4F3C" w:rsidP="00B42328">
            <w:pPr>
              <w:widowControl w:val="0"/>
            </w:pPr>
            <w:r>
              <w:t xml:space="preserve">техническая характеристика </w:t>
            </w:r>
          </w:p>
        </w:tc>
      </w:tr>
      <w:tr w:rsidR="008B4F3C" w14:paraId="2B36B4E9" w14:textId="77777777" w:rsidTr="008B4F3C">
        <w:trPr>
          <w:trHeight w:val="420"/>
        </w:trPr>
        <w:tc>
          <w:tcPr>
            <w:tcW w:w="300" w:type="dxa"/>
            <w:vAlign w:val="center"/>
          </w:tcPr>
          <w:p w14:paraId="01DCD537" w14:textId="51CF3ED2" w:rsidR="008B4F3C" w:rsidRDefault="008B4F3C" w:rsidP="00B42328">
            <w:pPr>
              <w:jc w:val="center"/>
            </w:pPr>
          </w:p>
          <w:p w14:paraId="0FEC4D11" w14:textId="636CA8D7" w:rsidR="008B4F3C" w:rsidRPr="008B4F3C" w:rsidRDefault="008B4F3C" w:rsidP="00B42328">
            <w:pPr>
              <w:rPr>
                <w:lang w:val="en-US"/>
              </w:rPr>
            </w:pPr>
            <w:r>
              <w:rPr>
                <w:lang w:val="en-US"/>
              </w:rPr>
              <w:t>1</w:t>
            </w:r>
          </w:p>
        </w:tc>
        <w:tc>
          <w:tcPr>
            <w:tcW w:w="2100" w:type="dxa"/>
            <w:shd w:val="clear" w:color="auto" w:fill="auto"/>
            <w:tcMar>
              <w:top w:w="100" w:type="dxa"/>
              <w:left w:w="100" w:type="dxa"/>
              <w:bottom w:w="100" w:type="dxa"/>
              <w:right w:w="100" w:type="dxa"/>
            </w:tcMar>
          </w:tcPr>
          <w:p w14:paraId="42C449D2" w14:textId="77777777" w:rsidR="00513022" w:rsidRPr="00CE1587" w:rsidRDefault="00513022" w:rsidP="0051302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lang w:val="en-US"/>
              </w:rPr>
            </w:pPr>
            <w:r w:rsidRPr="00CE1587">
              <w:rPr>
                <w:rFonts w:ascii="inherit" w:hAnsi="inherit" w:cs="Courier New"/>
                <w:color w:val="1F1F1F"/>
              </w:rPr>
              <w:t>портативный компьютер</w:t>
            </w:r>
          </w:p>
          <w:p w14:paraId="19BEFA9D" w14:textId="189261F2" w:rsidR="008B4F3C" w:rsidRDefault="008B4F3C" w:rsidP="00B42328">
            <w:pPr>
              <w:widowControl w:val="0"/>
            </w:pPr>
          </w:p>
        </w:tc>
        <w:tc>
          <w:tcPr>
            <w:tcW w:w="11245" w:type="dxa"/>
            <w:shd w:val="clear" w:color="auto" w:fill="auto"/>
            <w:tcMar>
              <w:top w:w="100" w:type="dxa"/>
              <w:left w:w="100" w:type="dxa"/>
              <w:bottom w:w="100" w:type="dxa"/>
              <w:right w:w="100" w:type="dxa"/>
            </w:tcMar>
          </w:tcPr>
          <w:p w14:paraId="5A41922C" w14:textId="77777777" w:rsidR="00EC4C48" w:rsidRPr="00AC45EF"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8"/>
                <w:szCs w:val="18"/>
                <w:lang w:val="hy-AM"/>
              </w:rPr>
            </w:pPr>
            <w:r w:rsidRPr="00AC45EF">
              <w:rPr>
                <w:rFonts w:ascii="inherit" w:hAnsi="inherit" w:cs="Courier New"/>
                <w:color w:val="1F1F1F"/>
                <w:sz w:val="18"/>
                <w:szCs w:val="18"/>
              </w:rPr>
              <w:t>по меньшей мере</w:t>
            </w:r>
            <w:r>
              <w:rPr>
                <w:rFonts w:ascii="inherit" w:hAnsi="inherit" w:cs="Courier New"/>
                <w:color w:val="1F1F1F"/>
                <w:sz w:val="18"/>
                <w:szCs w:val="18"/>
                <w:lang w:val="hy-AM"/>
              </w:rPr>
              <w:t>։</w:t>
            </w:r>
          </w:p>
          <w:p w14:paraId="20918711" w14:textId="77777777" w:rsidR="00EC4C48"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p>
          <w:p w14:paraId="09F74BEE" w14:textId="77777777" w:rsidR="00EC4C48" w:rsidRPr="00CE1587"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r w:rsidRPr="00CE1587">
              <w:rPr>
                <w:rFonts w:ascii="inherit" w:hAnsi="inherit" w:cs="Courier New"/>
                <w:color w:val="1F1F1F"/>
              </w:rPr>
              <w:t>Диагональ: 15,3"</w:t>
            </w:r>
          </w:p>
          <w:p w14:paraId="6F289824" w14:textId="77777777" w:rsidR="00EC4C48" w:rsidRPr="00CE1587"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r w:rsidRPr="00CE1587">
              <w:rPr>
                <w:rFonts w:ascii="inherit" w:hAnsi="inherit" w:cs="Courier New"/>
                <w:color w:val="1F1F1F"/>
              </w:rPr>
              <w:t>Разрешение экрана: 2560x1664</w:t>
            </w:r>
          </w:p>
          <w:p w14:paraId="03617D24" w14:textId="77777777" w:rsidR="00EC4C48" w:rsidRPr="00CE1587"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r w:rsidRPr="00CE1587">
              <w:rPr>
                <w:rFonts w:ascii="inherit" w:hAnsi="inherit" w:cs="Courier New"/>
                <w:color w:val="1F1F1F"/>
              </w:rPr>
              <w:t>Процессор: Apple M4, 10-ядерный</w:t>
            </w:r>
          </w:p>
          <w:p w14:paraId="4E0A7C75" w14:textId="77777777" w:rsidR="00EC4C48" w:rsidRPr="00CE1587"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r w:rsidRPr="00CE1587">
              <w:rPr>
                <w:rFonts w:ascii="inherit" w:hAnsi="inherit" w:cs="Courier New"/>
                <w:color w:val="1F1F1F"/>
              </w:rPr>
              <w:t>Оперативная память: 16 ГБ</w:t>
            </w:r>
          </w:p>
          <w:p w14:paraId="03557F0E" w14:textId="77777777" w:rsidR="00EC4C48" w:rsidRPr="00CE1587"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r w:rsidRPr="00CE1587">
              <w:rPr>
                <w:rFonts w:ascii="inherit" w:hAnsi="inherit" w:cs="Courier New"/>
                <w:color w:val="1F1F1F"/>
              </w:rPr>
              <w:t>Накопитель: SSD 512 ГБ</w:t>
            </w:r>
          </w:p>
          <w:p w14:paraId="01F7FACE" w14:textId="77777777" w:rsidR="00EC4C48" w:rsidRPr="00CE1587"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r w:rsidRPr="00CE1587">
              <w:rPr>
                <w:rFonts w:ascii="inherit" w:hAnsi="inherit" w:cs="Courier New"/>
                <w:color w:val="1F1F1F"/>
              </w:rPr>
              <w:t>Видеокарта: Apple M4, 10-ядерная</w:t>
            </w:r>
          </w:p>
          <w:p w14:paraId="215D6596" w14:textId="77777777" w:rsidR="00EC4C48" w:rsidRPr="00CE1587"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r w:rsidRPr="00CE1587">
              <w:rPr>
                <w:rFonts w:ascii="inherit" w:hAnsi="inherit" w:cs="Courier New"/>
                <w:color w:val="1F1F1F"/>
              </w:rPr>
              <w:t>Операционная система: MacOS</w:t>
            </w:r>
          </w:p>
          <w:p w14:paraId="170F008A" w14:textId="77777777" w:rsidR="00EC4C48" w:rsidRPr="00CE1587"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r w:rsidRPr="00CE1587">
              <w:rPr>
                <w:rFonts w:ascii="inherit" w:hAnsi="inherit" w:cs="Courier New"/>
                <w:color w:val="1F1F1F"/>
              </w:rPr>
              <w:t>Вес: 1,5 кг</w:t>
            </w:r>
          </w:p>
          <w:p w14:paraId="35947ED5" w14:textId="77777777" w:rsidR="00EC4C48" w:rsidRPr="00CE1587"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20"/>
                <w:szCs w:val="20"/>
              </w:rPr>
            </w:pPr>
            <w:r w:rsidRPr="00CE1587">
              <w:rPr>
                <w:rFonts w:ascii="inherit" w:hAnsi="inherit" w:cs="Courier New"/>
                <w:color w:val="1F1F1F"/>
              </w:rPr>
              <w:t>Товар должен быть новым, неиспользованным, со всеми комплектующими. Товар должен быть доставлен в закрытой коробке, упаковке производителя и с техническим паспортом</w:t>
            </w:r>
            <w:r w:rsidRPr="00CE1587">
              <w:rPr>
                <w:rFonts w:ascii="inherit" w:hAnsi="inherit" w:cs="Courier New"/>
                <w:color w:val="1F1F1F"/>
                <w:sz w:val="20"/>
                <w:szCs w:val="20"/>
              </w:rPr>
              <w:t>.</w:t>
            </w:r>
          </w:p>
          <w:p w14:paraId="7B790A89" w14:textId="25B98C21" w:rsidR="008B4F3C" w:rsidRDefault="008B4F3C" w:rsidP="00B42328">
            <w:pPr>
              <w:widowControl w:val="0"/>
            </w:pPr>
          </w:p>
        </w:tc>
      </w:tr>
      <w:tr w:rsidR="00EC4C48" w14:paraId="65200759" w14:textId="77777777" w:rsidTr="008B4F3C">
        <w:trPr>
          <w:trHeight w:val="420"/>
        </w:trPr>
        <w:tc>
          <w:tcPr>
            <w:tcW w:w="300" w:type="dxa"/>
            <w:vAlign w:val="center"/>
          </w:tcPr>
          <w:p w14:paraId="6CC72B67" w14:textId="5A963B4A" w:rsidR="00EC4C48" w:rsidRPr="008B4F3C" w:rsidRDefault="00EC4C48" w:rsidP="00EC4C48">
            <w:pPr>
              <w:widowControl w:val="0"/>
              <w:pBdr>
                <w:top w:val="nil"/>
                <w:left w:val="nil"/>
                <w:bottom w:val="nil"/>
                <w:right w:val="nil"/>
                <w:between w:val="nil"/>
              </w:pBdr>
              <w:rPr>
                <w:lang w:val="en-US"/>
              </w:rPr>
            </w:pPr>
            <w:r>
              <w:rPr>
                <w:lang w:val="en-US"/>
              </w:rPr>
              <w:t>2</w:t>
            </w:r>
          </w:p>
        </w:tc>
        <w:tc>
          <w:tcPr>
            <w:tcW w:w="2100" w:type="dxa"/>
            <w:shd w:val="clear" w:color="auto" w:fill="auto"/>
            <w:tcMar>
              <w:top w:w="100" w:type="dxa"/>
              <w:left w:w="100" w:type="dxa"/>
              <w:bottom w:w="100" w:type="dxa"/>
              <w:right w:w="100" w:type="dxa"/>
            </w:tcMar>
          </w:tcPr>
          <w:p w14:paraId="19CACBBF" w14:textId="77777777" w:rsidR="00EC4C48" w:rsidRPr="00CE1587"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lang w:val="en-US"/>
              </w:rPr>
            </w:pPr>
            <w:r w:rsidRPr="00CE1587">
              <w:rPr>
                <w:rFonts w:ascii="inherit" w:hAnsi="inherit" w:cs="Courier New"/>
                <w:color w:val="1F1F1F"/>
              </w:rPr>
              <w:t>портативный компьютер</w:t>
            </w:r>
          </w:p>
          <w:p w14:paraId="3455040C" w14:textId="7A9DFB9E" w:rsidR="00EC4C48" w:rsidRDefault="00EC4C48" w:rsidP="00EC4C48">
            <w:pPr>
              <w:widowControl w:val="0"/>
            </w:pPr>
          </w:p>
        </w:tc>
        <w:tc>
          <w:tcPr>
            <w:tcW w:w="11245" w:type="dxa"/>
            <w:shd w:val="clear" w:color="auto" w:fill="auto"/>
            <w:tcMar>
              <w:top w:w="100" w:type="dxa"/>
              <w:left w:w="100" w:type="dxa"/>
              <w:bottom w:w="100" w:type="dxa"/>
              <w:right w:w="100" w:type="dxa"/>
            </w:tcMar>
          </w:tcPr>
          <w:p w14:paraId="38A7BFC3" w14:textId="77777777" w:rsidR="00EC4C48" w:rsidRPr="00AC45EF"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8"/>
                <w:szCs w:val="18"/>
                <w:lang w:val="hy-AM"/>
              </w:rPr>
            </w:pPr>
            <w:r w:rsidRPr="00AC45EF">
              <w:rPr>
                <w:rFonts w:ascii="inherit" w:hAnsi="inherit" w:cs="Courier New"/>
                <w:color w:val="1F1F1F"/>
                <w:sz w:val="18"/>
                <w:szCs w:val="18"/>
              </w:rPr>
              <w:t>по меньшей мере</w:t>
            </w:r>
            <w:r>
              <w:rPr>
                <w:rFonts w:ascii="inherit" w:hAnsi="inherit" w:cs="Courier New"/>
                <w:color w:val="1F1F1F"/>
                <w:sz w:val="18"/>
                <w:szCs w:val="18"/>
                <w:lang w:val="hy-AM"/>
              </w:rPr>
              <w:t>։</w:t>
            </w:r>
          </w:p>
          <w:p w14:paraId="16747F59" w14:textId="77777777" w:rsidR="00EC4C48"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p>
          <w:p w14:paraId="0E463534" w14:textId="77777777" w:rsidR="00EC4C48" w:rsidRPr="00212C6B"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r w:rsidRPr="00212C6B">
              <w:rPr>
                <w:rFonts w:ascii="inherit" w:hAnsi="inherit" w:cs="Courier New"/>
                <w:color w:val="1F1F1F"/>
              </w:rPr>
              <w:t>Диагональ: 16"</w:t>
            </w:r>
          </w:p>
          <w:p w14:paraId="3673C463" w14:textId="77777777" w:rsidR="00EC4C48" w:rsidRPr="00212C6B"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p>
          <w:p w14:paraId="1241E229" w14:textId="77777777" w:rsidR="00EC4C48" w:rsidRPr="00212C6B"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r w:rsidRPr="00212C6B">
              <w:rPr>
                <w:rFonts w:ascii="inherit" w:hAnsi="inherit" w:cs="Courier New"/>
                <w:color w:val="1F1F1F"/>
              </w:rPr>
              <w:t>Процессор: Intel Core Ultra 7 255H</w:t>
            </w:r>
          </w:p>
          <w:p w14:paraId="048DEA5B" w14:textId="77777777" w:rsidR="00EC4C48" w:rsidRPr="00212C6B"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p>
          <w:p w14:paraId="53646605" w14:textId="77777777" w:rsidR="00EC4C48" w:rsidRPr="00212C6B"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r w:rsidRPr="00212C6B">
              <w:rPr>
                <w:rFonts w:ascii="inherit" w:hAnsi="inherit" w:cs="Courier New"/>
                <w:color w:val="1F1F1F"/>
              </w:rPr>
              <w:t>Кэш-память процессора: 24 МБ</w:t>
            </w:r>
          </w:p>
          <w:p w14:paraId="4DAABA2A" w14:textId="77777777" w:rsidR="00EC4C48" w:rsidRPr="00212C6B"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p>
          <w:p w14:paraId="29B4A9C3" w14:textId="77777777" w:rsidR="00EC4C48" w:rsidRPr="00212C6B"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r w:rsidRPr="00212C6B">
              <w:rPr>
                <w:rFonts w:ascii="inherit" w:hAnsi="inherit" w:cs="Courier New"/>
                <w:color w:val="1F1F1F"/>
              </w:rPr>
              <w:t>Оперативная память: 16 ГБ DDR5</w:t>
            </w:r>
          </w:p>
          <w:p w14:paraId="12E162C7" w14:textId="77777777" w:rsidR="00EC4C48" w:rsidRPr="00212C6B"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p>
          <w:p w14:paraId="6B9723F6" w14:textId="77777777" w:rsidR="00EC4C48" w:rsidRPr="00212C6B"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r w:rsidRPr="00212C6B">
              <w:rPr>
                <w:rFonts w:ascii="inherit" w:hAnsi="inherit" w:cs="Courier New"/>
                <w:color w:val="1F1F1F"/>
              </w:rPr>
              <w:t>Накопитель: SSD 512 ГБ nvme</w:t>
            </w:r>
          </w:p>
          <w:p w14:paraId="204B9300" w14:textId="77777777" w:rsidR="00EC4C48" w:rsidRPr="00212C6B"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p>
          <w:p w14:paraId="0E531994" w14:textId="77777777" w:rsidR="00EC4C48" w:rsidRPr="00212C6B"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r w:rsidRPr="00212C6B">
              <w:rPr>
                <w:rFonts w:ascii="inherit" w:hAnsi="inherit" w:cs="Courier New"/>
                <w:color w:val="1F1F1F"/>
              </w:rPr>
              <w:t>Видеокарта: Intel Graphics</w:t>
            </w:r>
          </w:p>
          <w:p w14:paraId="25090D8C" w14:textId="77777777" w:rsidR="00EC4C48" w:rsidRPr="00212C6B"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p>
          <w:p w14:paraId="675971F9" w14:textId="77777777" w:rsidR="00EC4C48" w:rsidRPr="00212C6B"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r w:rsidRPr="00212C6B">
              <w:rPr>
                <w:rFonts w:ascii="inherit" w:hAnsi="inherit" w:cs="Courier New"/>
                <w:color w:val="1F1F1F"/>
              </w:rPr>
              <w:t>Операционная система: Windows</w:t>
            </w:r>
          </w:p>
          <w:p w14:paraId="6D764D8C" w14:textId="77777777" w:rsidR="00EC4C48" w:rsidRPr="00212C6B"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p>
          <w:p w14:paraId="6E89E9DE" w14:textId="77777777" w:rsidR="00EC4C48" w:rsidRPr="00212C6B"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r w:rsidRPr="00212C6B">
              <w:rPr>
                <w:rFonts w:ascii="inherit" w:hAnsi="inherit" w:cs="Courier New"/>
                <w:color w:val="1F1F1F"/>
              </w:rPr>
              <w:t>Вес: 1,7 кг</w:t>
            </w:r>
          </w:p>
          <w:p w14:paraId="3BDDED26" w14:textId="77777777" w:rsidR="00EC4C48" w:rsidRPr="00212C6B"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42"/>
                <w:szCs w:val="42"/>
              </w:rPr>
            </w:pPr>
            <w:r w:rsidRPr="00212C6B">
              <w:rPr>
                <w:rFonts w:ascii="inherit" w:hAnsi="inherit" w:cs="Courier New"/>
                <w:color w:val="1F1F1F"/>
              </w:rPr>
              <w:t>Товар должен быть новым, неиспользованным, со всеми комплектующими. Товар должен быть доставлен в запечатанной коробке, заводской упаковке и с техническим паспортом.</w:t>
            </w:r>
          </w:p>
          <w:p w14:paraId="06587077" w14:textId="5724C509" w:rsidR="00EC4C48" w:rsidRDefault="00EC4C48" w:rsidP="00EC4C48"/>
        </w:tc>
      </w:tr>
      <w:tr w:rsidR="00EC4C48" w14:paraId="41420B38" w14:textId="77777777" w:rsidTr="008B4F3C">
        <w:trPr>
          <w:trHeight w:val="420"/>
        </w:trPr>
        <w:tc>
          <w:tcPr>
            <w:tcW w:w="300" w:type="dxa"/>
            <w:vAlign w:val="center"/>
          </w:tcPr>
          <w:p w14:paraId="18C6BDF2" w14:textId="506D5C80" w:rsidR="00EC4C48" w:rsidRPr="008B4F3C" w:rsidRDefault="00EC4C48" w:rsidP="00EC4C48">
            <w:pPr>
              <w:widowControl w:val="0"/>
              <w:pBdr>
                <w:top w:val="nil"/>
                <w:left w:val="nil"/>
                <w:bottom w:val="nil"/>
                <w:right w:val="nil"/>
                <w:between w:val="nil"/>
              </w:pBdr>
              <w:rPr>
                <w:lang w:val="en-US"/>
              </w:rPr>
            </w:pPr>
            <w:r>
              <w:rPr>
                <w:lang w:val="en-US"/>
              </w:rPr>
              <w:lastRenderedPageBreak/>
              <w:t>3</w:t>
            </w:r>
          </w:p>
        </w:tc>
        <w:tc>
          <w:tcPr>
            <w:tcW w:w="2100" w:type="dxa"/>
            <w:shd w:val="clear" w:color="auto" w:fill="auto"/>
            <w:tcMar>
              <w:top w:w="100" w:type="dxa"/>
              <w:left w:w="100" w:type="dxa"/>
              <w:bottom w:w="100" w:type="dxa"/>
              <w:right w:w="100" w:type="dxa"/>
            </w:tcMar>
          </w:tcPr>
          <w:p w14:paraId="512FB4CE" w14:textId="77777777" w:rsidR="00EC4C48" w:rsidRPr="00CE1587"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lang w:val="en-US"/>
              </w:rPr>
            </w:pPr>
            <w:r w:rsidRPr="00CE1587">
              <w:rPr>
                <w:rFonts w:ascii="inherit" w:hAnsi="inherit" w:cs="Courier New"/>
                <w:color w:val="1F1F1F"/>
              </w:rPr>
              <w:t>портативный компьютер</w:t>
            </w:r>
          </w:p>
          <w:p w14:paraId="740E4C5F" w14:textId="54E430C4" w:rsidR="00EC4C48" w:rsidRDefault="00EC4C48" w:rsidP="00EC4C48">
            <w:pPr>
              <w:widowControl w:val="0"/>
            </w:pPr>
          </w:p>
        </w:tc>
        <w:tc>
          <w:tcPr>
            <w:tcW w:w="11245" w:type="dxa"/>
            <w:shd w:val="clear" w:color="auto" w:fill="auto"/>
            <w:tcMar>
              <w:top w:w="100" w:type="dxa"/>
              <w:left w:w="100" w:type="dxa"/>
              <w:bottom w:w="100" w:type="dxa"/>
              <w:right w:w="100" w:type="dxa"/>
            </w:tcMar>
          </w:tcPr>
          <w:p w14:paraId="46A3C432" w14:textId="77777777" w:rsidR="00EC4C48" w:rsidRPr="00AC45EF"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8"/>
                <w:szCs w:val="18"/>
                <w:lang w:val="hy-AM"/>
              </w:rPr>
            </w:pPr>
            <w:r w:rsidRPr="00AC45EF">
              <w:rPr>
                <w:rFonts w:ascii="inherit" w:hAnsi="inherit" w:cs="Courier New"/>
                <w:color w:val="1F1F1F"/>
                <w:sz w:val="18"/>
                <w:szCs w:val="18"/>
              </w:rPr>
              <w:t>по меньшей мере</w:t>
            </w:r>
            <w:r>
              <w:rPr>
                <w:rFonts w:ascii="inherit" w:hAnsi="inherit" w:cs="Courier New"/>
                <w:color w:val="1F1F1F"/>
                <w:sz w:val="18"/>
                <w:szCs w:val="18"/>
                <w:lang w:val="hy-AM"/>
              </w:rPr>
              <w:t>։</w:t>
            </w:r>
          </w:p>
          <w:p w14:paraId="13AA93CC" w14:textId="77777777" w:rsidR="00EC4C48" w:rsidRPr="00AC45EF"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lang w:val="hy-AM"/>
              </w:rPr>
            </w:pPr>
          </w:p>
          <w:p w14:paraId="11F4C697" w14:textId="77777777" w:rsidR="00EC4C48" w:rsidRPr="00EB7BAF"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r w:rsidRPr="00EB7BAF">
              <w:rPr>
                <w:rFonts w:ascii="inherit" w:hAnsi="inherit" w:cs="Courier New"/>
                <w:color w:val="1F1F1F"/>
              </w:rPr>
              <w:t>Размер экрана:</w:t>
            </w:r>
          </w:p>
          <w:p w14:paraId="76733B49" w14:textId="77777777" w:rsidR="00EC4C48" w:rsidRPr="00EB7BAF"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p>
          <w:p w14:paraId="3DB654B5" w14:textId="77777777" w:rsidR="00EC4C48" w:rsidRPr="00EB7BAF"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r w:rsidRPr="00EB7BAF">
              <w:rPr>
                <w:rFonts w:ascii="inherit" w:hAnsi="inherit" w:cs="Courier New"/>
                <w:color w:val="1F1F1F"/>
              </w:rPr>
              <w:t>16 дюймов</w:t>
            </w:r>
          </w:p>
          <w:p w14:paraId="16DC80E5" w14:textId="77777777" w:rsidR="00EC4C48" w:rsidRPr="00EB7BAF"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r w:rsidRPr="00EB7BAF">
              <w:rPr>
                <w:rFonts w:ascii="inherit" w:hAnsi="inherit" w:cs="Courier New"/>
                <w:color w:val="1F1F1F"/>
              </w:rPr>
              <w:t>Разрешение экрана: 1920x1200 (FULL HD+)</w:t>
            </w:r>
          </w:p>
          <w:p w14:paraId="24497C34" w14:textId="77777777" w:rsidR="00EC4C48" w:rsidRPr="00EB7BAF"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r w:rsidRPr="00EB7BAF">
              <w:rPr>
                <w:rFonts w:ascii="inherit" w:hAnsi="inherit" w:cs="Courier New"/>
                <w:color w:val="1F1F1F"/>
              </w:rPr>
              <w:t>Процессор: Core Ultra 7 - 256 В</w:t>
            </w:r>
          </w:p>
          <w:p w14:paraId="322E9468" w14:textId="77777777" w:rsidR="00EC4C48" w:rsidRPr="00EB7BAF"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r w:rsidRPr="00EB7BAF">
              <w:rPr>
                <w:rFonts w:ascii="inherit" w:hAnsi="inherit" w:cs="Courier New"/>
                <w:color w:val="1F1F1F"/>
              </w:rPr>
              <w:t>Оперативная память: 16 ГБ LPDDR5</w:t>
            </w:r>
          </w:p>
          <w:p w14:paraId="4000387E" w14:textId="77777777" w:rsidR="00EC4C48" w:rsidRPr="00EB7BAF"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r w:rsidRPr="00EB7BAF">
              <w:rPr>
                <w:rFonts w:ascii="inherit" w:hAnsi="inherit" w:cs="Courier New"/>
                <w:color w:val="1F1F1F"/>
              </w:rPr>
              <w:t>Жёсткий диск: SSD ёмкостью 1 ТБ</w:t>
            </w:r>
          </w:p>
          <w:p w14:paraId="63840407" w14:textId="77777777" w:rsidR="00EC4C48" w:rsidRPr="00EB7BAF"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r w:rsidRPr="00EB7BAF">
              <w:rPr>
                <w:rFonts w:ascii="inherit" w:hAnsi="inherit" w:cs="Courier New"/>
                <w:color w:val="1F1F1F"/>
              </w:rPr>
              <w:t>Видеокарта: Intel ARC Graphics</w:t>
            </w:r>
          </w:p>
          <w:p w14:paraId="5A9B5A9B" w14:textId="77777777" w:rsidR="00EC4C48" w:rsidRPr="00EB7BAF"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r w:rsidRPr="00EB7BAF">
              <w:rPr>
                <w:rFonts w:ascii="inherit" w:hAnsi="inherit" w:cs="Courier New"/>
                <w:color w:val="1F1F1F"/>
              </w:rPr>
              <w:t>Сенсорный экран:</w:t>
            </w:r>
          </w:p>
          <w:p w14:paraId="14EFD2E3" w14:textId="77777777" w:rsidR="00EC4C48" w:rsidRPr="00EB7BAF"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lang w:val="en-US"/>
              </w:rPr>
            </w:pPr>
            <w:r w:rsidRPr="00EB7BAF">
              <w:rPr>
                <w:rFonts w:ascii="inherit" w:hAnsi="inherit" w:cs="Courier New"/>
                <w:color w:val="1F1F1F"/>
              </w:rPr>
              <w:t>Товар должен быть новым, неиспользованным, со всеми комплектующими. Товар должен быть доставлен в запечатанной коробке, упаковке производителя и с техническим паспортом. Да</w:t>
            </w:r>
          </w:p>
          <w:p w14:paraId="668A3F16" w14:textId="3C9F4EEE" w:rsidR="00EC4C48" w:rsidRDefault="00EC4C48" w:rsidP="00EC4C48"/>
        </w:tc>
      </w:tr>
      <w:tr w:rsidR="00EC4C48" w14:paraId="42EF8ABC" w14:textId="77777777" w:rsidTr="008B4F3C">
        <w:tc>
          <w:tcPr>
            <w:tcW w:w="300" w:type="dxa"/>
            <w:vAlign w:val="center"/>
          </w:tcPr>
          <w:p w14:paraId="1DB53F95" w14:textId="3D9380D4" w:rsidR="00EC4C48" w:rsidRPr="008B4F3C" w:rsidRDefault="00EC4C48" w:rsidP="00EC4C48">
            <w:pPr>
              <w:jc w:val="center"/>
              <w:rPr>
                <w:lang w:val="en-US"/>
              </w:rPr>
            </w:pPr>
            <w:r>
              <w:rPr>
                <w:lang w:val="en-US"/>
              </w:rPr>
              <w:t>4</w:t>
            </w:r>
          </w:p>
        </w:tc>
        <w:tc>
          <w:tcPr>
            <w:tcW w:w="2100" w:type="dxa"/>
            <w:shd w:val="clear" w:color="auto" w:fill="auto"/>
            <w:tcMar>
              <w:top w:w="100" w:type="dxa"/>
              <w:left w:w="100" w:type="dxa"/>
              <w:bottom w:w="100" w:type="dxa"/>
              <w:right w:w="100" w:type="dxa"/>
            </w:tcMar>
          </w:tcPr>
          <w:p w14:paraId="54C4D29C" w14:textId="77777777" w:rsidR="00EC4C48" w:rsidRPr="00CE1587"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lang w:val="en-US"/>
              </w:rPr>
            </w:pPr>
            <w:r w:rsidRPr="00CE1587">
              <w:rPr>
                <w:rFonts w:ascii="inherit" w:hAnsi="inherit" w:cs="Courier New"/>
                <w:color w:val="1F1F1F"/>
              </w:rPr>
              <w:t>портативный компьютер</w:t>
            </w:r>
          </w:p>
          <w:p w14:paraId="512B8647" w14:textId="060A50A7" w:rsidR="00EC4C48" w:rsidRDefault="00EC4C48" w:rsidP="00EC4C48">
            <w:pPr>
              <w:widowControl w:val="0"/>
            </w:pPr>
          </w:p>
        </w:tc>
        <w:tc>
          <w:tcPr>
            <w:tcW w:w="11245" w:type="dxa"/>
            <w:shd w:val="clear" w:color="auto" w:fill="auto"/>
            <w:tcMar>
              <w:top w:w="100" w:type="dxa"/>
              <w:left w:w="100" w:type="dxa"/>
              <w:bottom w:w="100" w:type="dxa"/>
              <w:right w:w="100" w:type="dxa"/>
            </w:tcMar>
          </w:tcPr>
          <w:p w14:paraId="2E85ED2E" w14:textId="77777777" w:rsidR="00EC4C48" w:rsidRPr="00AC45EF"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sz w:val="18"/>
                <w:szCs w:val="18"/>
                <w:lang w:val="hy-AM"/>
              </w:rPr>
            </w:pPr>
            <w:r w:rsidRPr="00AC45EF">
              <w:rPr>
                <w:rFonts w:ascii="inherit" w:hAnsi="inherit" w:cs="Courier New"/>
                <w:color w:val="1F1F1F"/>
                <w:sz w:val="18"/>
                <w:szCs w:val="18"/>
              </w:rPr>
              <w:t>по меньшей мере</w:t>
            </w:r>
            <w:r>
              <w:rPr>
                <w:rFonts w:ascii="inherit" w:hAnsi="inherit" w:cs="Courier New"/>
                <w:color w:val="1F1F1F"/>
                <w:sz w:val="18"/>
                <w:szCs w:val="18"/>
                <w:lang w:val="hy-AM"/>
              </w:rPr>
              <w:t>։</w:t>
            </w:r>
          </w:p>
          <w:p w14:paraId="62E8BA67" w14:textId="77777777" w:rsidR="00EC4C48" w:rsidRPr="00AC45EF"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lang w:val="hy-AM"/>
              </w:rPr>
            </w:pPr>
          </w:p>
          <w:p w14:paraId="1543E035" w14:textId="77777777" w:rsidR="00EC4C48" w:rsidRPr="00991962"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r w:rsidRPr="00991962">
              <w:rPr>
                <w:rFonts w:ascii="inherit" w:hAnsi="inherit" w:cs="Courier New"/>
                <w:color w:val="1F1F1F"/>
              </w:rPr>
              <w:t>Диагональ экрана: 14,2 дюйма</w:t>
            </w:r>
          </w:p>
          <w:p w14:paraId="67FCFC1C" w14:textId="77777777" w:rsidR="00EC4C48" w:rsidRPr="00991962"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r w:rsidRPr="00991962">
              <w:rPr>
                <w:rFonts w:ascii="inherit" w:hAnsi="inherit" w:cs="Courier New"/>
                <w:color w:val="1F1F1F"/>
              </w:rPr>
              <w:t>Процессор: Apple M4 Pro, 10 ядер</w:t>
            </w:r>
          </w:p>
          <w:p w14:paraId="6F60BA7A" w14:textId="77777777" w:rsidR="00EC4C48" w:rsidRPr="00991962"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r w:rsidRPr="00991962">
              <w:rPr>
                <w:rFonts w:ascii="inherit" w:hAnsi="inherit" w:cs="Courier New"/>
                <w:color w:val="1F1F1F"/>
              </w:rPr>
              <w:t>Оперативная память: 24 ГБ</w:t>
            </w:r>
          </w:p>
          <w:p w14:paraId="6CDEC145" w14:textId="77777777" w:rsidR="00EC4C48" w:rsidRPr="00991962"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r w:rsidRPr="00991962">
              <w:rPr>
                <w:rFonts w:ascii="inherit" w:hAnsi="inherit" w:cs="Courier New"/>
                <w:color w:val="1F1F1F"/>
              </w:rPr>
              <w:t>Накопитель: SSD 1 ТБ</w:t>
            </w:r>
          </w:p>
          <w:p w14:paraId="38A96416" w14:textId="77777777" w:rsidR="00EC4C48" w:rsidRPr="00991962"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r w:rsidRPr="00991962">
              <w:rPr>
                <w:rFonts w:ascii="inherit" w:hAnsi="inherit" w:cs="Courier New"/>
                <w:color w:val="1F1F1F"/>
              </w:rPr>
              <w:t>Видеокарта: Apple M4 Pro, 10 ядер</w:t>
            </w:r>
          </w:p>
          <w:p w14:paraId="557168BF" w14:textId="77777777" w:rsidR="00EC4C48" w:rsidRPr="00991962"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r w:rsidRPr="00991962">
              <w:rPr>
                <w:rFonts w:ascii="inherit" w:hAnsi="inherit" w:cs="Courier New"/>
                <w:color w:val="1F1F1F"/>
              </w:rPr>
              <w:lastRenderedPageBreak/>
              <w:t>Операционная система: Mac OS</w:t>
            </w:r>
          </w:p>
          <w:p w14:paraId="7ACC4F89" w14:textId="77777777" w:rsidR="00EC4C48" w:rsidRPr="00991962"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r w:rsidRPr="00991962">
              <w:rPr>
                <w:rFonts w:ascii="inherit" w:hAnsi="inherit" w:cs="Courier New"/>
                <w:color w:val="1F1F1F"/>
              </w:rPr>
              <w:t>Вес: 1,2–1,6 кг</w:t>
            </w:r>
          </w:p>
          <w:p w14:paraId="0B14270B" w14:textId="77777777" w:rsidR="00EC4C48" w:rsidRPr="00991962"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r w:rsidRPr="00991962">
              <w:rPr>
                <w:rFonts w:ascii="inherit" w:hAnsi="inherit" w:cs="Courier New"/>
                <w:color w:val="1F1F1F"/>
              </w:rPr>
              <w:t>Товар должен быть новым, неиспользованным, со всеми комплектующими. Товар должен быть доставлен в запечатанной коробке, упаковке производителя и с техническим паспортом</w:t>
            </w:r>
          </w:p>
          <w:p w14:paraId="6AFBD127" w14:textId="672917E0" w:rsidR="00EC4C48" w:rsidRDefault="00EC4C48" w:rsidP="00EC4C48"/>
        </w:tc>
      </w:tr>
      <w:tr w:rsidR="00EC4C48" w14:paraId="46974277" w14:textId="77777777" w:rsidTr="008B4F3C">
        <w:tc>
          <w:tcPr>
            <w:tcW w:w="300" w:type="dxa"/>
            <w:vAlign w:val="center"/>
          </w:tcPr>
          <w:p w14:paraId="2CAAA750" w14:textId="33DD9CB5" w:rsidR="00EC4C48" w:rsidRPr="00513022" w:rsidRDefault="00EC4C48" w:rsidP="00EC4C48">
            <w:pPr>
              <w:jc w:val="center"/>
              <w:rPr>
                <w:lang w:val="hy-AM"/>
              </w:rPr>
            </w:pPr>
            <w:r>
              <w:rPr>
                <w:lang w:val="hy-AM"/>
              </w:rPr>
              <w:lastRenderedPageBreak/>
              <w:t>5</w:t>
            </w:r>
          </w:p>
        </w:tc>
        <w:tc>
          <w:tcPr>
            <w:tcW w:w="2100" w:type="dxa"/>
            <w:shd w:val="clear" w:color="auto" w:fill="auto"/>
            <w:tcMar>
              <w:top w:w="100" w:type="dxa"/>
              <w:left w:w="100" w:type="dxa"/>
              <w:bottom w:w="100" w:type="dxa"/>
              <w:right w:w="100" w:type="dxa"/>
            </w:tcMar>
          </w:tcPr>
          <w:p w14:paraId="1457C806" w14:textId="77777777" w:rsidR="00EC4C48" w:rsidRPr="000A49CE" w:rsidRDefault="00EC4C48" w:rsidP="00EC4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lang w:val="en-US"/>
              </w:rPr>
            </w:pPr>
            <w:r w:rsidRPr="000A49CE">
              <w:rPr>
                <w:rFonts w:ascii="inherit" w:hAnsi="inherit" w:cs="Courier New"/>
                <w:color w:val="1F1F1F"/>
              </w:rPr>
              <w:t>лазерный принтер</w:t>
            </w:r>
          </w:p>
          <w:p w14:paraId="29E181C1" w14:textId="77777777" w:rsidR="00EC4C48" w:rsidRPr="00CE1587"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rPr>
            </w:pPr>
          </w:p>
        </w:tc>
        <w:tc>
          <w:tcPr>
            <w:tcW w:w="11245" w:type="dxa"/>
            <w:shd w:val="clear" w:color="auto" w:fill="auto"/>
            <w:tcMar>
              <w:top w:w="100" w:type="dxa"/>
              <w:left w:w="100" w:type="dxa"/>
              <w:bottom w:w="100" w:type="dxa"/>
              <w:right w:w="100" w:type="dxa"/>
            </w:tcMar>
          </w:tcPr>
          <w:p w14:paraId="7B0DAF83" w14:textId="77777777" w:rsidR="00EC4C48" w:rsidRPr="000A49CE"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sz w:val="42"/>
                <w:szCs w:val="42"/>
              </w:rPr>
            </w:pPr>
            <w:r w:rsidRPr="00AC45EF">
              <w:rPr>
                <w:rFonts w:ascii="inherit" w:hAnsi="inherit" w:cs="Courier New"/>
                <w:color w:val="1F1F1F"/>
                <w:sz w:val="18"/>
                <w:szCs w:val="18"/>
              </w:rPr>
              <w:t>по меньшей мере</w:t>
            </w:r>
            <w:r>
              <w:rPr>
                <w:rFonts w:ascii="inherit" w:hAnsi="inherit" w:cs="Courier New"/>
                <w:color w:val="1F1F1F"/>
                <w:sz w:val="18"/>
                <w:szCs w:val="18"/>
                <w:lang w:val="hy-AM"/>
              </w:rPr>
              <w:t>։</w:t>
            </w:r>
          </w:p>
          <w:p w14:paraId="571335B1" w14:textId="77777777" w:rsidR="00EC4C48" w:rsidRPr="000A49CE"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r w:rsidRPr="000A49CE">
              <w:rPr>
                <w:rFonts w:ascii="inherit" w:hAnsi="inherit" w:cs="Courier New"/>
                <w:color w:val="1F1F1F"/>
              </w:rPr>
              <w:t>Основные функции: принтер-сканер-копир</w:t>
            </w:r>
          </w:p>
          <w:p w14:paraId="16FF9FF2" w14:textId="77777777" w:rsidR="00EC4C48" w:rsidRPr="000A49CE"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r w:rsidRPr="000A49CE">
              <w:rPr>
                <w:rFonts w:ascii="inherit" w:hAnsi="inherit" w:cs="Courier New"/>
                <w:color w:val="1F1F1F"/>
              </w:rPr>
              <w:t>Wi-Fi: да</w:t>
            </w:r>
          </w:p>
          <w:p w14:paraId="67A7B5D1" w14:textId="77777777" w:rsidR="00EC4C48" w:rsidRPr="000A49CE"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r w:rsidRPr="000A49CE">
              <w:rPr>
                <w:rFonts w:ascii="inherit" w:hAnsi="inherit" w:cs="Courier New"/>
                <w:color w:val="1F1F1F"/>
              </w:rPr>
              <w:t>Тип принтера: лазерный</w:t>
            </w:r>
          </w:p>
          <w:p w14:paraId="27F707E4" w14:textId="77777777" w:rsidR="00EC4C48" w:rsidRPr="000A49CE"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r w:rsidRPr="000A49CE">
              <w:rPr>
                <w:rFonts w:ascii="inherit" w:hAnsi="inherit" w:cs="Courier New"/>
                <w:color w:val="1F1F1F"/>
              </w:rPr>
              <w:t>Цветная печать: цветная</w:t>
            </w:r>
          </w:p>
          <w:p w14:paraId="4AF67E0F" w14:textId="77777777" w:rsidR="00EC4C48" w:rsidRPr="000A49CE"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r w:rsidRPr="000A49CE">
              <w:rPr>
                <w:rFonts w:ascii="inherit" w:hAnsi="inherit" w:cs="Courier New"/>
                <w:color w:val="1F1F1F"/>
              </w:rPr>
              <w:t>Скорость печати: 18 стр./мин</w:t>
            </w:r>
          </w:p>
          <w:p w14:paraId="6D4EE32F" w14:textId="77777777" w:rsidR="00EC4C48" w:rsidRPr="000A49CE"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p>
          <w:p w14:paraId="066E64D5" w14:textId="77777777" w:rsidR="00EC4C48" w:rsidRPr="000A49CE" w:rsidRDefault="00EC4C48" w:rsidP="00EC4C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rPr>
            </w:pPr>
            <w:r w:rsidRPr="000A49CE">
              <w:rPr>
                <w:rFonts w:ascii="inherit" w:hAnsi="inherit" w:cs="Courier New"/>
                <w:color w:val="1F1F1F"/>
              </w:rPr>
              <w:t>Товар должен быть новым, неиспользованным, со всеми комплектующими. Товар должен быть доставлен в запечатанной коробке, заводской упаковке и с техническим паспортом.</w:t>
            </w:r>
          </w:p>
          <w:p w14:paraId="4B3B8CD9" w14:textId="77777777" w:rsidR="00EC4C48" w:rsidRDefault="00EC4C48" w:rsidP="00EC4C48"/>
        </w:tc>
      </w:tr>
    </w:tbl>
    <w:p w14:paraId="7745A97A" w14:textId="19A2D14A" w:rsidR="008B4F3C" w:rsidRPr="00676D6A" w:rsidRDefault="008B4F3C" w:rsidP="00B46D58">
      <w:pPr>
        <w:widowControl w:val="0"/>
        <w:jc w:val="both"/>
        <w:rPr>
          <w:rFonts w:ascii="GHEA Grapalat" w:hAnsi="GHEA Grapalat"/>
        </w:rPr>
      </w:pPr>
    </w:p>
    <w:p w14:paraId="445722D8" w14:textId="5DE08E09" w:rsidR="008B4F3C" w:rsidRDefault="008B4F3C" w:rsidP="00B46D58">
      <w:pPr>
        <w:widowControl w:val="0"/>
        <w:jc w:val="both"/>
        <w:rPr>
          <w:rFonts w:ascii="GHEA Grapalat" w:hAnsi="GHEA Grapalat"/>
        </w:rPr>
      </w:pPr>
    </w:p>
    <w:p w14:paraId="0AB5D9BF" w14:textId="77777777" w:rsidR="008B4F3C" w:rsidRPr="00B138F3" w:rsidRDefault="008B4F3C"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1E50AD1" w14:textId="77777777" w:rsidTr="00E22E51">
        <w:trPr>
          <w:jc w:val="center"/>
        </w:trPr>
        <w:tc>
          <w:tcPr>
            <w:tcW w:w="4536" w:type="dxa"/>
          </w:tcPr>
          <w:p w14:paraId="652E0680" w14:textId="77777777" w:rsidR="008B4F3C" w:rsidRDefault="008B4F3C" w:rsidP="00B46D58">
            <w:pPr>
              <w:widowControl w:val="0"/>
              <w:jc w:val="center"/>
              <w:rPr>
                <w:rFonts w:ascii="GHEA Grapalat" w:hAnsi="GHEA Grapalat"/>
                <w:b/>
              </w:rPr>
            </w:pPr>
          </w:p>
          <w:p w14:paraId="1CEAB45E" w14:textId="77777777" w:rsidR="008B4F3C" w:rsidRDefault="008B4F3C" w:rsidP="00B46D58">
            <w:pPr>
              <w:widowControl w:val="0"/>
              <w:jc w:val="center"/>
              <w:rPr>
                <w:rFonts w:ascii="GHEA Grapalat" w:hAnsi="GHEA Grapalat"/>
                <w:b/>
              </w:rPr>
            </w:pPr>
          </w:p>
          <w:p w14:paraId="34572B01" w14:textId="77777777" w:rsidR="008B4F3C" w:rsidRDefault="008B4F3C" w:rsidP="00B46D58">
            <w:pPr>
              <w:widowControl w:val="0"/>
              <w:jc w:val="center"/>
              <w:rPr>
                <w:rFonts w:ascii="GHEA Grapalat" w:hAnsi="GHEA Grapalat"/>
                <w:b/>
              </w:rPr>
            </w:pPr>
          </w:p>
          <w:p w14:paraId="481B88DD" w14:textId="73162A06"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635E728E"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395D9D7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576F671A"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67D32E1B" w14:textId="77777777" w:rsidR="00071D1C" w:rsidRPr="00B138F3" w:rsidRDefault="00071D1C" w:rsidP="00B46D58">
            <w:pPr>
              <w:widowControl w:val="0"/>
              <w:jc w:val="center"/>
              <w:rPr>
                <w:rFonts w:ascii="GHEA Grapalat" w:hAnsi="GHEA Grapalat"/>
              </w:rPr>
            </w:pPr>
          </w:p>
        </w:tc>
        <w:tc>
          <w:tcPr>
            <w:tcW w:w="4343" w:type="dxa"/>
          </w:tcPr>
          <w:p w14:paraId="2CFCF396" w14:textId="77777777" w:rsidR="008B4F3C" w:rsidRDefault="008B4F3C" w:rsidP="00B46D58">
            <w:pPr>
              <w:widowControl w:val="0"/>
              <w:jc w:val="center"/>
              <w:rPr>
                <w:rFonts w:ascii="GHEA Grapalat" w:hAnsi="GHEA Grapalat"/>
                <w:b/>
              </w:rPr>
            </w:pPr>
          </w:p>
          <w:p w14:paraId="13A56659" w14:textId="77777777" w:rsidR="008B4F3C" w:rsidRDefault="008B4F3C" w:rsidP="00B46D58">
            <w:pPr>
              <w:widowControl w:val="0"/>
              <w:jc w:val="center"/>
              <w:rPr>
                <w:rFonts w:ascii="GHEA Grapalat" w:hAnsi="GHEA Grapalat"/>
                <w:b/>
              </w:rPr>
            </w:pPr>
          </w:p>
          <w:p w14:paraId="75D71E36" w14:textId="77777777" w:rsidR="008B4F3C" w:rsidRDefault="008B4F3C" w:rsidP="00B46D58">
            <w:pPr>
              <w:widowControl w:val="0"/>
              <w:jc w:val="center"/>
              <w:rPr>
                <w:rFonts w:ascii="GHEA Grapalat" w:hAnsi="GHEA Grapalat"/>
                <w:b/>
              </w:rPr>
            </w:pPr>
          </w:p>
          <w:p w14:paraId="2B9C9D99" w14:textId="4B542332"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3256BD9D"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4B5115E"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71681B1D"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0ADCC155"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51F17F58" w14:textId="4D065282"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00F2748E" w:rsidRPr="006B18BF">
        <w:rPr>
          <w:rFonts w:ascii="GHEA Grapalat" w:hAnsi="GHEA Grapalat"/>
          <w:lang w:val="hy-AM"/>
        </w:rPr>
        <w:t>ՀՀ Գ</w:t>
      </w:r>
      <w:r w:rsidR="00F2748E">
        <w:rPr>
          <w:rFonts w:ascii="GHEA Grapalat" w:hAnsi="GHEA Grapalat"/>
          <w:lang w:val="hy-AM"/>
        </w:rPr>
        <w:t>ԱԱՄԻ</w:t>
      </w:r>
      <w:r w:rsidR="00F2748E" w:rsidRPr="006B18BF">
        <w:rPr>
          <w:rFonts w:ascii="GHEA Grapalat" w:hAnsi="GHEA Grapalat"/>
          <w:lang w:val="hy-AM"/>
        </w:rPr>
        <w:t>-ԳՀ</w:t>
      </w:r>
      <w:r w:rsidR="00F2748E">
        <w:rPr>
          <w:rFonts w:ascii="GHEA Grapalat" w:hAnsi="GHEA Grapalat"/>
          <w:lang w:val="hy-AM"/>
        </w:rPr>
        <w:t>ԱՊՁԲ 25/</w:t>
      </w:r>
      <w:r w:rsidR="00D9673E">
        <w:rPr>
          <w:rFonts w:ascii="GHEA Grapalat" w:hAnsi="GHEA Grapalat"/>
          <w:lang w:val="hy-AM"/>
        </w:rPr>
        <w:t>26</w:t>
      </w:r>
      <w:r w:rsidR="00F2748E">
        <w:rPr>
          <w:rFonts w:ascii="GHEA Grapalat" w:hAnsi="GHEA Grapalat"/>
          <w:i/>
          <w:lang w:val="hy-AM"/>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8AF25EA"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31"/>
        <w:t>*</w:t>
      </w:r>
    </w:p>
    <w:p w14:paraId="324E5EC5"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2041"/>
        <w:gridCol w:w="1772"/>
        <w:gridCol w:w="954"/>
        <w:gridCol w:w="974"/>
        <w:gridCol w:w="687"/>
        <w:gridCol w:w="833"/>
        <w:gridCol w:w="533"/>
        <w:gridCol w:w="604"/>
        <w:gridCol w:w="694"/>
        <w:gridCol w:w="818"/>
        <w:gridCol w:w="866"/>
        <w:gridCol w:w="847"/>
        <w:gridCol w:w="955"/>
        <w:gridCol w:w="849"/>
        <w:gridCol w:w="785"/>
      </w:tblGrid>
      <w:tr w:rsidR="00B138F3" w:rsidRPr="00B138F3" w14:paraId="3FCB00FD" w14:textId="77777777" w:rsidTr="00F17034">
        <w:trPr>
          <w:trHeight w:val="305"/>
          <w:jc w:val="center"/>
        </w:trPr>
        <w:tc>
          <w:tcPr>
            <w:tcW w:w="15905" w:type="dxa"/>
            <w:gridSpan w:val="16"/>
          </w:tcPr>
          <w:p w14:paraId="03968077"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459BE514" w14:textId="77777777" w:rsidTr="00686862">
        <w:trPr>
          <w:trHeight w:val="747"/>
          <w:jc w:val="center"/>
        </w:trPr>
        <w:tc>
          <w:tcPr>
            <w:tcW w:w="1693" w:type="dxa"/>
            <w:vAlign w:val="center"/>
          </w:tcPr>
          <w:p w14:paraId="69F1C6BE"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41" w:type="dxa"/>
            <w:vAlign w:val="center"/>
          </w:tcPr>
          <w:p w14:paraId="7B62693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772" w:type="dxa"/>
            <w:vAlign w:val="center"/>
          </w:tcPr>
          <w:p w14:paraId="096C8A4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399" w:type="dxa"/>
            <w:gridSpan w:val="13"/>
            <w:vAlign w:val="center"/>
          </w:tcPr>
          <w:p w14:paraId="2400968A"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32"/>
              <w:t>**</w:t>
            </w:r>
          </w:p>
        </w:tc>
      </w:tr>
      <w:tr w:rsidR="00B138F3" w:rsidRPr="00B138F3" w14:paraId="146C59A1" w14:textId="77777777" w:rsidTr="00686862">
        <w:trPr>
          <w:trHeight w:val="594"/>
          <w:jc w:val="center"/>
        </w:trPr>
        <w:tc>
          <w:tcPr>
            <w:tcW w:w="1693" w:type="dxa"/>
          </w:tcPr>
          <w:p w14:paraId="08B00BE8" w14:textId="77777777" w:rsidR="00071D1C" w:rsidRPr="00B138F3" w:rsidRDefault="00071D1C" w:rsidP="00B46D58">
            <w:pPr>
              <w:widowControl w:val="0"/>
              <w:jc w:val="center"/>
              <w:rPr>
                <w:rFonts w:ascii="GHEA Grapalat" w:hAnsi="GHEA Grapalat"/>
                <w:sz w:val="16"/>
                <w:szCs w:val="16"/>
              </w:rPr>
            </w:pPr>
          </w:p>
        </w:tc>
        <w:tc>
          <w:tcPr>
            <w:tcW w:w="2041" w:type="dxa"/>
          </w:tcPr>
          <w:p w14:paraId="64C57C60" w14:textId="77777777" w:rsidR="00071D1C" w:rsidRPr="00B138F3" w:rsidRDefault="00071D1C" w:rsidP="00B46D58">
            <w:pPr>
              <w:widowControl w:val="0"/>
              <w:jc w:val="center"/>
              <w:rPr>
                <w:rFonts w:ascii="GHEA Grapalat" w:hAnsi="GHEA Grapalat"/>
                <w:sz w:val="16"/>
                <w:szCs w:val="16"/>
              </w:rPr>
            </w:pPr>
          </w:p>
        </w:tc>
        <w:tc>
          <w:tcPr>
            <w:tcW w:w="1772" w:type="dxa"/>
          </w:tcPr>
          <w:p w14:paraId="07415874" w14:textId="77777777" w:rsidR="00071D1C" w:rsidRPr="00B138F3" w:rsidRDefault="00071D1C" w:rsidP="00B46D58">
            <w:pPr>
              <w:widowControl w:val="0"/>
              <w:jc w:val="center"/>
              <w:rPr>
                <w:rFonts w:ascii="GHEA Grapalat" w:hAnsi="GHEA Grapalat"/>
                <w:sz w:val="16"/>
                <w:szCs w:val="16"/>
              </w:rPr>
            </w:pPr>
          </w:p>
        </w:tc>
        <w:tc>
          <w:tcPr>
            <w:tcW w:w="954" w:type="dxa"/>
            <w:vAlign w:val="center"/>
          </w:tcPr>
          <w:p w14:paraId="70EB0AFE"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74" w:type="dxa"/>
            <w:vAlign w:val="center"/>
          </w:tcPr>
          <w:p w14:paraId="04119C9A"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87" w:type="dxa"/>
            <w:vAlign w:val="center"/>
          </w:tcPr>
          <w:p w14:paraId="32B169D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33" w:type="dxa"/>
            <w:vAlign w:val="center"/>
          </w:tcPr>
          <w:p w14:paraId="5B35D875"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33" w:type="dxa"/>
            <w:vAlign w:val="center"/>
          </w:tcPr>
          <w:p w14:paraId="3BBDF6A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4" w:type="dxa"/>
            <w:vAlign w:val="center"/>
          </w:tcPr>
          <w:p w14:paraId="01ACC2C2"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4" w:type="dxa"/>
            <w:vAlign w:val="center"/>
          </w:tcPr>
          <w:p w14:paraId="5BB84EA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18" w:type="dxa"/>
            <w:vAlign w:val="center"/>
          </w:tcPr>
          <w:p w14:paraId="48ADABF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6" w:type="dxa"/>
            <w:vAlign w:val="center"/>
          </w:tcPr>
          <w:p w14:paraId="49AB110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7" w:type="dxa"/>
            <w:vAlign w:val="center"/>
          </w:tcPr>
          <w:p w14:paraId="42B8FB68"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55" w:type="dxa"/>
            <w:vAlign w:val="center"/>
          </w:tcPr>
          <w:p w14:paraId="4D9191A8"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9" w:type="dxa"/>
            <w:vAlign w:val="center"/>
          </w:tcPr>
          <w:p w14:paraId="648DC1CE"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5" w:type="dxa"/>
            <w:vAlign w:val="center"/>
          </w:tcPr>
          <w:p w14:paraId="2D50EBA1"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B422F8" w:rsidRPr="00B138F3" w14:paraId="55EC3280" w14:textId="77777777" w:rsidTr="00B42328">
        <w:trPr>
          <w:trHeight w:val="404"/>
          <w:jc w:val="center"/>
        </w:trPr>
        <w:tc>
          <w:tcPr>
            <w:tcW w:w="1693" w:type="dxa"/>
          </w:tcPr>
          <w:p w14:paraId="1BB73CAC" w14:textId="77777777" w:rsidR="00B422F8" w:rsidRPr="00F17034" w:rsidRDefault="00B422F8" w:rsidP="00B422F8">
            <w:pPr>
              <w:pStyle w:val="ListParagraph"/>
              <w:widowControl w:val="0"/>
              <w:numPr>
                <w:ilvl w:val="0"/>
                <w:numId w:val="35"/>
              </w:numPr>
              <w:jc w:val="center"/>
              <w:rPr>
                <w:rFonts w:ascii="GHEA Grapalat" w:hAnsi="GHEA Grapalat"/>
                <w:sz w:val="16"/>
                <w:szCs w:val="16"/>
              </w:rPr>
            </w:pPr>
          </w:p>
        </w:tc>
        <w:tc>
          <w:tcPr>
            <w:tcW w:w="2041" w:type="dxa"/>
          </w:tcPr>
          <w:p w14:paraId="0B5118AC" w14:textId="77777777" w:rsidR="00B422F8" w:rsidRDefault="00B422F8" w:rsidP="00B422F8">
            <w:r>
              <w:t>30211200</w:t>
            </w:r>
          </w:p>
          <w:p w14:paraId="5F9F5B63" w14:textId="0564E926" w:rsidR="00B422F8" w:rsidRPr="00B138F3" w:rsidRDefault="00B422F8" w:rsidP="00B422F8">
            <w:pPr>
              <w:widowControl w:val="0"/>
              <w:jc w:val="center"/>
              <w:rPr>
                <w:rFonts w:ascii="GHEA Grapalat" w:hAnsi="GHEA Grapalat"/>
                <w:sz w:val="16"/>
                <w:szCs w:val="16"/>
              </w:rPr>
            </w:pPr>
          </w:p>
        </w:tc>
        <w:tc>
          <w:tcPr>
            <w:tcW w:w="1772" w:type="dxa"/>
          </w:tcPr>
          <w:p w14:paraId="7C8228A1" w14:textId="77777777" w:rsidR="00DA636C" w:rsidRPr="00CE1587" w:rsidRDefault="00DA636C" w:rsidP="00DA63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lang w:val="en-US"/>
              </w:rPr>
            </w:pPr>
            <w:r w:rsidRPr="00CE1587">
              <w:rPr>
                <w:rFonts w:ascii="inherit" w:hAnsi="inherit" w:cs="Courier New"/>
                <w:color w:val="1F1F1F"/>
              </w:rPr>
              <w:t>портативный компьютер</w:t>
            </w:r>
          </w:p>
          <w:p w14:paraId="7F81DB0C" w14:textId="5971C43C" w:rsidR="00B422F8" w:rsidRPr="00B138F3" w:rsidRDefault="00B422F8" w:rsidP="00B422F8">
            <w:pPr>
              <w:widowControl w:val="0"/>
              <w:jc w:val="center"/>
              <w:rPr>
                <w:rFonts w:ascii="GHEA Grapalat" w:hAnsi="GHEA Grapalat"/>
                <w:sz w:val="16"/>
                <w:szCs w:val="16"/>
              </w:rPr>
            </w:pPr>
          </w:p>
        </w:tc>
        <w:tc>
          <w:tcPr>
            <w:tcW w:w="954" w:type="dxa"/>
            <w:vAlign w:val="center"/>
          </w:tcPr>
          <w:p w14:paraId="33BD65C1" w14:textId="1F5AC7C6" w:rsidR="00B422F8" w:rsidRPr="00F17034" w:rsidRDefault="00B422F8" w:rsidP="00B422F8">
            <w:pPr>
              <w:widowControl w:val="0"/>
              <w:jc w:val="center"/>
              <w:rPr>
                <w:rFonts w:ascii="GHEA Grapalat" w:hAnsi="GHEA Grapalat"/>
                <w:sz w:val="16"/>
                <w:szCs w:val="16"/>
                <w:lang w:val="en-US"/>
              </w:rPr>
            </w:pPr>
            <w:r>
              <w:rPr>
                <w:rFonts w:ascii="GHEA Grapalat" w:hAnsi="GHEA Grapalat"/>
                <w:sz w:val="16"/>
                <w:szCs w:val="16"/>
                <w:lang w:val="en-US"/>
              </w:rPr>
              <w:t>-</w:t>
            </w:r>
          </w:p>
        </w:tc>
        <w:tc>
          <w:tcPr>
            <w:tcW w:w="974" w:type="dxa"/>
            <w:vAlign w:val="center"/>
          </w:tcPr>
          <w:p w14:paraId="03F5637A" w14:textId="6056233E" w:rsidR="00B422F8" w:rsidRPr="00F17034" w:rsidRDefault="00B422F8" w:rsidP="00B422F8">
            <w:pPr>
              <w:widowControl w:val="0"/>
              <w:jc w:val="center"/>
              <w:rPr>
                <w:rFonts w:ascii="GHEA Grapalat" w:hAnsi="GHEA Grapalat"/>
                <w:sz w:val="16"/>
                <w:szCs w:val="16"/>
                <w:lang w:val="en-US"/>
              </w:rPr>
            </w:pPr>
            <w:r>
              <w:rPr>
                <w:rFonts w:ascii="GHEA Grapalat" w:hAnsi="GHEA Grapalat"/>
                <w:sz w:val="16"/>
                <w:szCs w:val="16"/>
                <w:lang w:val="en-US"/>
              </w:rPr>
              <w:t>-</w:t>
            </w:r>
          </w:p>
        </w:tc>
        <w:tc>
          <w:tcPr>
            <w:tcW w:w="687" w:type="dxa"/>
            <w:vAlign w:val="center"/>
          </w:tcPr>
          <w:p w14:paraId="77F5E1EF" w14:textId="18C4991C" w:rsidR="00B422F8" w:rsidRPr="00F17034" w:rsidRDefault="00B422F8" w:rsidP="00B422F8">
            <w:pPr>
              <w:widowControl w:val="0"/>
              <w:jc w:val="center"/>
              <w:rPr>
                <w:rFonts w:ascii="GHEA Grapalat" w:hAnsi="GHEA Grapalat" w:cs="Arial"/>
                <w:sz w:val="16"/>
                <w:szCs w:val="16"/>
                <w:lang w:val="en-US"/>
              </w:rPr>
            </w:pPr>
            <w:r>
              <w:rPr>
                <w:rFonts w:ascii="GHEA Grapalat" w:hAnsi="GHEA Grapalat"/>
                <w:sz w:val="16"/>
                <w:szCs w:val="16"/>
                <w:lang w:val="en-US"/>
              </w:rPr>
              <w:t>-</w:t>
            </w:r>
          </w:p>
        </w:tc>
        <w:tc>
          <w:tcPr>
            <w:tcW w:w="833" w:type="dxa"/>
            <w:vAlign w:val="center"/>
          </w:tcPr>
          <w:p w14:paraId="2EE98AE2" w14:textId="43D3E752" w:rsidR="00B422F8" w:rsidRPr="00686862" w:rsidRDefault="00B422F8" w:rsidP="00B422F8">
            <w:pPr>
              <w:widowControl w:val="0"/>
              <w:jc w:val="center"/>
              <w:rPr>
                <w:rFonts w:ascii="GHEA Grapalat" w:hAnsi="GHEA Grapalat" w:cs="Arial"/>
                <w:sz w:val="16"/>
                <w:szCs w:val="16"/>
                <w:lang w:val="en-US"/>
              </w:rPr>
            </w:pPr>
            <w:r>
              <w:rPr>
                <w:rFonts w:ascii="GHEA Grapalat" w:hAnsi="GHEA Grapalat" w:cs="Arial"/>
                <w:sz w:val="16"/>
                <w:szCs w:val="16"/>
                <w:lang w:val="en-US"/>
              </w:rPr>
              <w:t>-</w:t>
            </w:r>
          </w:p>
        </w:tc>
        <w:tc>
          <w:tcPr>
            <w:tcW w:w="533" w:type="dxa"/>
            <w:vAlign w:val="center"/>
          </w:tcPr>
          <w:p w14:paraId="5081B9B9" w14:textId="41BB1BAD" w:rsidR="00B422F8" w:rsidRPr="00686862" w:rsidRDefault="00B422F8" w:rsidP="00B422F8">
            <w:pPr>
              <w:widowControl w:val="0"/>
              <w:jc w:val="center"/>
              <w:rPr>
                <w:rFonts w:ascii="GHEA Grapalat" w:hAnsi="GHEA Grapalat" w:cs="Arial"/>
                <w:sz w:val="16"/>
                <w:szCs w:val="16"/>
                <w:lang w:val="en-US"/>
              </w:rPr>
            </w:pPr>
            <w:r>
              <w:rPr>
                <w:rFonts w:ascii="GHEA Grapalat" w:hAnsi="GHEA Grapalat" w:cs="Arial"/>
                <w:sz w:val="16"/>
                <w:szCs w:val="16"/>
                <w:lang w:val="en-US"/>
              </w:rPr>
              <w:t>-</w:t>
            </w:r>
          </w:p>
        </w:tc>
        <w:tc>
          <w:tcPr>
            <w:tcW w:w="604" w:type="dxa"/>
            <w:vAlign w:val="center"/>
          </w:tcPr>
          <w:p w14:paraId="1BBEBBD6" w14:textId="37F4FFFE" w:rsidR="00B422F8" w:rsidRPr="00686862" w:rsidRDefault="00B422F8" w:rsidP="00B422F8">
            <w:pPr>
              <w:widowControl w:val="0"/>
              <w:jc w:val="center"/>
              <w:rPr>
                <w:rFonts w:ascii="GHEA Grapalat" w:hAnsi="GHEA Grapalat" w:cs="Arial"/>
                <w:sz w:val="16"/>
                <w:szCs w:val="16"/>
                <w:lang w:val="en-US"/>
              </w:rPr>
            </w:pPr>
            <w:r>
              <w:rPr>
                <w:rFonts w:ascii="GHEA Grapalat" w:hAnsi="GHEA Grapalat" w:cs="Arial"/>
                <w:sz w:val="16"/>
                <w:szCs w:val="16"/>
                <w:lang w:val="en-US"/>
              </w:rPr>
              <w:t>-</w:t>
            </w:r>
          </w:p>
        </w:tc>
        <w:tc>
          <w:tcPr>
            <w:tcW w:w="694" w:type="dxa"/>
            <w:vAlign w:val="center"/>
          </w:tcPr>
          <w:p w14:paraId="7F38BB1C" w14:textId="7D07C5C1" w:rsidR="00B422F8" w:rsidRPr="00686862" w:rsidRDefault="00B422F8" w:rsidP="00B422F8">
            <w:pPr>
              <w:widowControl w:val="0"/>
              <w:jc w:val="center"/>
              <w:rPr>
                <w:rFonts w:ascii="GHEA Grapalat" w:hAnsi="GHEA Grapalat" w:cs="Arial"/>
                <w:sz w:val="16"/>
                <w:szCs w:val="16"/>
                <w:lang w:val="en-US"/>
              </w:rPr>
            </w:pPr>
            <w:r>
              <w:rPr>
                <w:rFonts w:ascii="GHEA Grapalat" w:hAnsi="GHEA Grapalat" w:cs="Arial"/>
                <w:sz w:val="16"/>
                <w:szCs w:val="16"/>
                <w:lang w:val="en-US"/>
              </w:rPr>
              <w:t>-</w:t>
            </w:r>
          </w:p>
        </w:tc>
        <w:tc>
          <w:tcPr>
            <w:tcW w:w="818" w:type="dxa"/>
            <w:vAlign w:val="center"/>
          </w:tcPr>
          <w:p w14:paraId="3E6F0E1E" w14:textId="4CC5103E" w:rsidR="00B422F8" w:rsidRPr="00B138F3" w:rsidRDefault="00B422F8" w:rsidP="00B422F8">
            <w:pPr>
              <w:widowControl w:val="0"/>
              <w:jc w:val="center"/>
              <w:rPr>
                <w:rFonts w:ascii="GHEA Grapalat" w:hAnsi="GHEA Grapalat" w:cs="Arial"/>
                <w:sz w:val="16"/>
                <w:szCs w:val="16"/>
              </w:rPr>
            </w:pPr>
            <w:r>
              <w:rPr>
                <w:rFonts w:ascii="GHEA Grapalat" w:hAnsi="GHEA Grapalat" w:cs="Arial"/>
                <w:sz w:val="16"/>
                <w:szCs w:val="16"/>
                <w:lang w:val="en-US"/>
              </w:rPr>
              <w:t>-</w:t>
            </w:r>
          </w:p>
        </w:tc>
        <w:tc>
          <w:tcPr>
            <w:tcW w:w="866" w:type="dxa"/>
            <w:vAlign w:val="center"/>
          </w:tcPr>
          <w:p w14:paraId="457D72EF" w14:textId="7285743D" w:rsidR="00B422F8" w:rsidRPr="00B138F3" w:rsidRDefault="00B422F8" w:rsidP="00B422F8">
            <w:pPr>
              <w:widowControl w:val="0"/>
              <w:jc w:val="center"/>
              <w:rPr>
                <w:rFonts w:ascii="GHEA Grapalat" w:hAnsi="GHEA Grapalat" w:cs="Arial"/>
                <w:sz w:val="16"/>
                <w:szCs w:val="16"/>
              </w:rPr>
            </w:pPr>
            <w:r>
              <w:rPr>
                <w:rFonts w:ascii="GHEA Grapalat" w:hAnsi="GHEA Grapalat" w:cs="Arial"/>
                <w:sz w:val="16"/>
                <w:szCs w:val="16"/>
                <w:lang w:val="en-US"/>
              </w:rPr>
              <w:t>-</w:t>
            </w:r>
          </w:p>
        </w:tc>
        <w:tc>
          <w:tcPr>
            <w:tcW w:w="847" w:type="dxa"/>
            <w:vAlign w:val="center"/>
          </w:tcPr>
          <w:p w14:paraId="78AF1316" w14:textId="352414FD" w:rsidR="00B422F8" w:rsidRPr="00B138F3" w:rsidRDefault="00B422F8" w:rsidP="00B422F8">
            <w:pPr>
              <w:widowControl w:val="0"/>
              <w:jc w:val="center"/>
              <w:rPr>
                <w:rFonts w:ascii="GHEA Grapalat" w:hAnsi="GHEA Grapalat" w:cs="Arial"/>
                <w:sz w:val="16"/>
                <w:szCs w:val="16"/>
              </w:rPr>
            </w:pPr>
            <w:r>
              <w:rPr>
                <w:rFonts w:ascii="GHEA Grapalat" w:hAnsi="GHEA Grapalat" w:cs="Arial"/>
                <w:sz w:val="16"/>
                <w:szCs w:val="16"/>
                <w:lang w:val="en-US"/>
              </w:rPr>
              <w:t>-</w:t>
            </w:r>
          </w:p>
        </w:tc>
        <w:tc>
          <w:tcPr>
            <w:tcW w:w="955" w:type="dxa"/>
            <w:vAlign w:val="center"/>
          </w:tcPr>
          <w:p w14:paraId="6F7C3225" w14:textId="4137A403" w:rsidR="00B422F8" w:rsidRPr="00B138F3" w:rsidRDefault="00B422F8" w:rsidP="00B422F8">
            <w:pPr>
              <w:widowControl w:val="0"/>
              <w:jc w:val="center"/>
              <w:rPr>
                <w:rFonts w:ascii="GHEA Grapalat" w:hAnsi="GHEA Grapalat" w:cs="Arial"/>
                <w:sz w:val="16"/>
                <w:szCs w:val="16"/>
              </w:rPr>
            </w:pPr>
            <w:r>
              <w:rPr>
                <w:rFonts w:ascii="GHEA Grapalat" w:hAnsi="GHEA Grapalat" w:cs="Arial"/>
                <w:sz w:val="16"/>
                <w:szCs w:val="16"/>
                <w:lang w:val="en-US"/>
              </w:rPr>
              <w:t>-</w:t>
            </w:r>
          </w:p>
        </w:tc>
        <w:tc>
          <w:tcPr>
            <w:tcW w:w="849" w:type="dxa"/>
          </w:tcPr>
          <w:p w14:paraId="0A9C98BA" w14:textId="52B48349" w:rsidR="00B422F8" w:rsidRPr="00B138F3" w:rsidRDefault="00B422F8" w:rsidP="00B422F8">
            <w:pPr>
              <w:widowControl w:val="0"/>
              <w:jc w:val="center"/>
              <w:rPr>
                <w:rFonts w:ascii="GHEA Grapalat" w:hAnsi="GHEA Grapalat" w:cs="Arial"/>
                <w:sz w:val="16"/>
                <w:szCs w:val="16"/>
              </w:rPr>
            </w:pPr>
            <w:r w:rsidRPr="00235136">
              <w:rPr>
                <w:rFonts w:ascii="GHEA Grapalat" w:hAnsi="GHEA Grapalat"/>
                <w:sz w:val="16"/>
                <w:szCs w:val="16"/>
                <w:lang w:val="en-US"/>
              </w:rPr>
              <w:t>100</w:t>
            </w:r>
            <w:r w:rsidRPr="00235136">
              <w:rPr>
                <w:rFonts w:ascii="GHEA Grapalat" w:hAnsi="GHEA Grapalat"/>
                <w:sz w:val="16"/>
                <w:szCs w:val="16"/>
              </w:rPr>
              <w:t xml:space="preserve"> %</w:t>
            </w:r>
          </w:p>
        </w:tc>
        <w:tc>
          <w:tcPr>
            <w:tcW w:w="785" w:type="dxa"/>
          </w:tcPr>
          <w:p w14:paraId="349BBE9C" w14:textId="237E3E73" w:rsidR="00B422F8" w:rsidRPr="00B138F3" w:rsidRDefault="00B422F8" w:rsidP="00B422F8">
            <w:pPr>
              <w:widowControl w:val="0"/>
              <w:jc w:val="center"/>
              <w:rPr>
                <w:rFonts w:ascii="GHEA Grapalat" w:hAnsi="GHEA Grapalat"/>
                <w:b/>
                <w:sz w:val="16"/>
                <w:szCs w:val="16"/>
              </w:rPr>
            </w:pPr>
            <w:r w:rsidRPr="00235136">
              <w:rPr>
                <w:rFonts w:ascii="GHEA Grapalat" w:hAnsi="GHEA Grapalat"/>
                <w:sz w:val="16"/>
                <w:szCs w:val="16"/>
                <w:lang w:val="en-US"/>
              </w:rPr>
              <w:t>100</w:t>
            </w:r>
            <w:r w:rsidRPr="00235136">
              <w:rPr>
                <w:rFonts w:ascii="GHEA Grapalat" w:hAnsi="GHEA Grapalat"/>
                <w:sz w:val="16"/>
                <w:szCs w:val="16"/>
              </w:rPr>
              <w:t xml:space="preserve"> %</w:t>
            </w:r>
          </w:p>
        </w:tc>
      </w:tr>
      <w:tr w:rsidR="00B422F8" w:rsidRPr="00B138F3" w14:paraId="37024B1A" w14:textId="77777777" w:rsidTr="00B42328">
        <w:trPr>
          <w:trHeight w:val="404"/>
          <w:jc w:val="center"/>
        </w:trPr>
        <w:tc>
          <w:tcPr>
            <w:tcW w:w="1693" w:type="dxa"/>
          </w:tcPr>
          <w:p w14:paraId="4A5DED66" w14:textId="77777777" w:rsidR="00B422F8" w:rsidRPr="00F17034" w:rsidRDefault="00B422F8" w:rsidP="00B422F8">
            <w:pPr>
              <w:pStyle w:val="ListParagraph"/>
              <w:widowControl w:val="0"/>
              <w:numPr>
                <w:ilvl w:val="0"/>
                <w:numId w:val="35"/>
              </w:numPr>
              <w:jc w:val="center"/>
              <w:rPr>
                <w:rFonts w:ascii="GHEA Grapalat" w:hAnsi="GHEA Grapalat"/>
                <w:sz w:val="16"/>
                <w:szCs w:val="16"/>
              </w:rPr>
            </w:pPr>
          </w:p>
        </w:tc>
        <w:tc>
          <w:tcPr>
            <w:tcW w:w="2041" w:type="dxa"/>
          </w:tcPr>
          <w:p w14:paraId="55943269" w14:textId="77777777" w:rsidR="00B422F8" w:rsidRDefault="00B422F8" w:rsidP="00B422F8">
            <w:r>
              <w:t>30211200</w:t>
            </w:r>
          </w:p>
          <w:p w14:paraId="106932C1" w14:textId="412C24FF" w:rsidR="00B422F8" w:rsidRPr="00B138F3" w:rsidRDefault="00B422F8" w:rsidP="00B422F8">
            <w:pPr>
              <w:widowControl w:val="0"/>
              <w:jc w:val="center"/>
              <w:rPr>
                <w:rFonts w:ascii="GHEA Grapalat" w:hAnsi="GHEA Grapalat"/>
                <w:sz w:val="16"/>
                <w:szCs w:val="16"/>
              </w:rPr>
            </w:pPr>
          </w:p>
        </w:tc>
        <w:tc>
          <w:tcPr>
            <w:tcW w:w="1772" w:type="dxa"/>
          </w:tcPr>
          <w:p w14:paraId="2C961A9E" w14:textId="77777777" w:rsidR="00DA636C" w:rsidRPr="00CE1587" w:rsidRDefault="00DA636C" w:rsidP="00DA63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lang w:val="en-US"/>
              </w:rPr>
            </w:pPr>
            <w:r w:rsidRPr="00CE1587">
              <w:rPr>
                <w:rFonts w:ascii="inherit" w:hAnsi="inherit" w:cs="Courier New"/>
                <w:color w:val="1F1F1F"/>
              </w:rPr>
              <w:t>портативный компьютер</w:t>
            </w:r>
          </w:p>
          <w:p w14:paraId="2ECCE1A4" w14:textId="285DABD7" w:rsidR="00B422F8" w:rsidRPr="00B138F3" w:rsidRDefault="00B422F8" w:rsidP="00B422F8">
            <w:pPr>
              <w:widowControl w:val="0"/>
              <w:jc w:val="center"/>
              <w:rPr>
                <w:rFonts w:ascii="GHEA Grapalat" w:hAnsi="GHEA Grapalat"/>
                <w:sz w:val="16"/>
                <w:szCs w:val="16"/>
              </w:rPr>
            </w:pPr>
          </w:p>
        </w:tc>
        <w:tc>
          <w:tcPr>
            <w:tcW w:w="954" w:type="dxa"/>
          </w:tcPr>
          <w:p w14:paraId="04F92E05" w14:textId="327F7E91" w:rsidR="00B422F8" w:rsidRPr="00B138F3" w:rsidRDefault="00B422F8" w:rsidP="00B422F8">
            <w:pPr>
              <w:widowControl w:val="0"/>
              <w:jc w:val="center"/>
              <w:rPr>
                <w:rFonts w:ascii="GHEA Grapalat" w:hAnsi="GHEA Grapalat"/>
                <w:sz w:val="16"/>
                <w:szCs w:val="16"/>
              </w:rPr>
            </w:pPr>
            <w:r w:rsidRPr="007E149C">
              <w:rPr>
                <w:rFonts w:ascii="GHEA Grapalat" w:hAnsi="GHEA Grapalat"/>
                <w:sz w:val="16"/>
                <w:szCs w:val="16"/>
                <w:lang w:val="en-US"/>
              </w:rPr>
              <w:t>-</w:t>
            </w:r>
          </w:p>
        </w:tc>
        <w:tc>
          <w:tcPr>
            <w:tcW w:w="974" w:type="dxa"/>
          </w:tcPr>
          <w:p w14:paraId="66671655" w14:textId="4241BFEE" w:rsidR="00B422F8" w:rsidRPr="00B138F3" w:rsidRDefault="00B422F8" w:rsidP="00B422F8">
            <w:pPr>
              <w:widowControl w:val="0"/>
              <w:jc w:val="center"/>
              <w:rPr>
                <w:rFonts w:ascii="GHEA Grapalat" w:hAnsi="GHEA Grapalat"/>
                <w:sz w:val="16"/>
                <w:szCs w:val="16"/>
              </w:rPr>
            </w:pPr>
            <w:r w:rsidRPr="007E149C">
              <w:rPr>
                <w:rFonts w:ascii="GHEA Grapalat" w:hAnsi="GHEA Grapalat"/>
                <w:sz w:val="16"/>
                <w:szCs w:val="16"/>
                <w:lang w:val="en-US"/>
              </w:rPr>
              <w:t>-</w:t>
            </w:r>
          </w:p>
        </w:tc>
        <w:tc>
          <w:tcPr>
            <w:tcW w:w="687" w:type="dxa"/>
          </w:tcPr>
          <w:p w14:paraId="1BD0B4A4" w14:textId="71A8D78C" w:rsidR="00B422F8" w:rsidRPr="00B138F3" w:rsidRDefault="00B422F8" w:rsidP="00B422F8">
            <w:pPr>
              <w:widowControl w:val="0"/>
              <w:jc w:val="center"/>
              <w:rPr>
                <w:rFonts w:ascii="GHEA Grapalat" w:hAnsi="GHEA Grapalat"/>
                <w:sz w:val="16"/>
                <w:szCs w:val="16"/>
              </w:rPr>
            </w:pPr>
            <w:r w:rsidRPr="007E149C">
              <w:rPr>
                <w:rFonts w:ascii="GHEA Grapalat" w:hAnsi="GHEA Grapalat"/>
                <w:sz w:val="16"/>
                <w:szCs w:val="16"/>
                <w:lang w:val="en-US"/>
              </w:rPr>
              <w:t>-</w:t>
            </w:r>
          </w:p>
        </w:tc>
        <w:tc>
          <w:tcPr>
            <w:tcW w:w="833" w:type="dxa"/>
          </w:tcPr>
          <w:p w14:paraId="30AEB16D" w14:textId="2A81E02B" w:rsidR="00B422F8" w:rsidRPr="00B138F3" w:rsidRDefault="00B422F8" w:rsidP="00B422F8">
            <w:pPr>
              <w:widowControl w:val="0"/>
              <w:jc w:val="center"/>
              <w:rPr>
                <w:rFonts w:ascii="GHEA Grapalat" w:hAnsi="GHEA Grapalat"/>
                <w:sz w:val="16"/>
                <w:szCs w:val="16"/>
              </w:rPr>
            </w:pPr>
            <w:r w:rsidRPr="007E149C">
              <w:rPr>
                <w:rFonts w:ascii="GHEA Grapalat" w:hAnsi="GHEA Grapalat"/>
                <w:sz w:val="16"/>
                <w:szCs w:val="16"/>
                <w:lang w:val="en-US"/>
              </w:rPr>
              <w:t>-</w:t>
            </w:r>
          </w:p>
        </w:tc>
        <w:tc>
          <w:tcPr>
            <w:tcW w:w="533" w:type="dxa"/>
          </w:tcPr>
          <w:p w14:paraId="38D95EC4" w14:textId="43B0E9F2" w:rsidR="00B422F8" w:rsidRPr="00B138F3" w:rsidRDefault="00B422F8" w:rsidP="00B422F8">
            <w:pPr>
              <w:widowControl w:val="0"/>
              <w:jc w:val="center"/>
              <w:rPr>
                <w:rFonts w:ascii="GHEA Grapalat" w:hAnsi="GHEA Grapalat"/>
                <w:sz w:val="16"/>
                <w:szCs w:val="16"/>
              </w:rPr>
            </w:pPr>
            <w:r w:rsidRPr="007E149C">
              <w:rPr>
                <w:rFonts w:ascii="GHEA Grapalat" w:hAnsi="GHEA Grapalat"/>
                <w:sz w:val="16"/>
                <w:szCs w:val="16"/>
                <w:lang w:val="en-US"/>
              </w:rPr>
              <w:t>-</w:t>
            </w:r>
          </w:p>
        </w:tc>
        <w:tc>
          <w:tcPr>
            <w:tcW w:w="604" w:type="dxa"/>
          </w:tcPr>
          <w:p w14:paraId="06155994" w14:textId="3954F39D" w:rsidR="00B422F8" w:rsidRPr="00B138F3" w:rsidRDefault="00B422F8" w:rsidP="00B422F8">
            <w:pPr>
              <w:widowControl w:val="0"/>
              <w:jc w:val="center"/>
              <w:rPr>
                <w:rFonts w:ascii="GHEA Grapalat" w:hAnsi="GHEA Grapalat"/>
                <w:sz w:val="16"/>
                <w:szCs w:val="16"/>
              </w:rPr>
            </w:pPr>
            <w:r w:rsidRPr="007E149C">
              <w:rPr>
                <w:rFonts w:ascii="GHEA Grapalat" w:hAnsi="GHEA Grapalat"/>
                <w:sz w:val="16"/>
                <w:szCs w:val="16"/>
                <w:lang w:val="en-US"/>
              </w:rPr>
              <w:t>-</w:t>
            </w:r>
          </w:p>
        </w:tc>
        <w:tc>
          <w:tcPr>
            <w:tcW w:w="694" w:type="dxa"/>
          </w:tcPr>
          <w:p w14:paraId="7C1A241B" w14:textId="0B2A1EAC" w:rsidR="00B422F8" w:rsidRPr="00B138F3" w:rsidRDefault="00B422F8" w:rsidP="00B422F8">
            <w:pPr>
              <w:widowControl w:val="0"/>
              <w:jc w:val="center"/>
              <w:rPr>
                <w:rFonts w:ascii="GHEA Grapalat" w:hAnsi="GHEA Grapalat"/>
                <w:sz w:val="16"/>
                <w:szCs w:val="16"/>
              </w:rPr>
            </w:pPr>
            <w:r w:rsidRPr="007E149C">
              <w:rPr>
                <w:rFonts w:ascii="GHEA Grapalat" w:hAnsi="GHEA Grapalat"/>
                <w:sz w:val="16"/>
                <w:szCs w:val="16"/>
                <w:lang w:val="en-US"/>
              </w:rPr>
              <w:t>-</w:t>
            </w:r>
          </w:p>
        </w:tc>
        <w:tc>
          <w:tcPr>
            <w:tcW w:w="818" w:type="dxa"/>
          </w:tcPr>
          <w:p w14:paraId="11E8197F" w14:textId="4968732D" w:rsidR="00B422F8" w:rsidRPr="00B138F3" w:rsidRDefault="00B422F8" w:rsidP="00B422F8">
            <w:pPr>
              <w:widowControl w:val="0"/>
              <w:jc w:val="center"/>
              <w:rPr>
                <w:rFonts w:ascii="GHEA Grapalat" w:hAnsi="GHEA Grapalat"/>
                <w:sz w:val="16"/>
                <w:szCs w:val="16"/>
              </w:rPr>
            </w:pPr>
            <w:r w:rsidRPr="007E149C">
              <w:rPr>
                <w:rFonts w:ascii="GHEA Grapalat" w:hAnsi="GHEA Grapalat"/>
                <w:sz w:val="16"/>
                <w:szCs w:val="16"/>
                <w:lang w:val="en-US"/>
              </w:rPr>
              <w:t>-</w:t>
            </w:r>
          </w:p>
        </w:tc>
        <w:tc>
          <w:tcPr>
            <w:tcW w:w="866" w:type="dxa"/>
          </w:tcPr>
          <w:p w14:paraId="1026D004" w14:textId="697745E8" w:rsidR="00B422F8" w:rsidRPr="00B138F3" w:rsidRDefault="00B422F8" w:rsidP="00B422F8">
            <w:pPr>
              <w:widowControl w:val="0"/>
              <w:jc w:val="center"/>
              <w:rPr>
                <w:rFonts w:ascii="GHEA Grapalat" w:hAnsi="GHEA Grapalat"/>
                <w:sz w:val="16"/>
                <w:szCs w:val="16"/>
              </w:rPr>
            </w:pPr>
            <w:r w:rsidRPr="007E149C">
              <w:rPr>
                <w:rFonts w:ascii="GHEA Grapalat" w:hAnsi="GHEA Grapalat"/>
                <w:sz w:val="16"/>
                <w:szCs w:val="16"/>
                <w:lang w:val="en-US"/>
              </w:rPr>
              <w:t>-</w:t>
            </w:r>
          </w:p>
        </w:tc>
        <w:tc>
          <w:tcPr>
            <w:tcW w:w="847" w:type="dxa"/>
          </w:tcPr>
          <w:p w14:paraId="3C06E9BE" w14:textId="65C99A06" w:rsidR="00B422F8" w:rsidRPr="00B138F3" w:rsidRDefault="00B422F8" w:rsidP="00B422F8">
            <w:pPr>
              <w:widowControl w:val="0"/>
              <w:jc w:val="center"/>
              <w:rPr>
                <w:rFonts w:ascii="GHEA Grapalat" w:hAnsi="GHEA Grapalat"/>
                <w:sz w:val="16"/>
                <w:szCs w:val="16"/>
              </w:rPr>
            </w:pPr>
            <w:r w:rsidRPr="007E149C">
              <w:rPr>
                <w:rFonts w:ascii="GHEA Grapalat" w:hAnsi="GHEA Grapalat"/>
                <w:sz w:val="16"/>
                <w:szCs w:val="16"/>
                <w:lang w:val="en-US"/>
              </w:rPr>
              <w:t>-</w:t>
            </w:r>
          </w:p>
        </w:tc>
        <w:tc>
          <w:tcPr>
            <w:tcW w:w="955" w:type="dxa"/>
          </w:tcPr>
          <w:p w14:paraId="7041F204" w14:textId="0B676F47" w:rsidR="00B422F8" w:rsidRPr="00B138F3" w:rsidRDefault="00B422F8" w:rsidP="00B422F8">
            <w:pPr>
              <w:widowControl w:val="0"/>
              <w:jc w:val="center"/>
              <w:rPr>
                <w:rFonts w:ascii="GHEA Grapalat" w:hAnsi="GHEA Grapalat"/>
                <w:sz w:val="16"/>
                <w:szCs w:val="16"/>
              </w:rPr>
            </w:pPr>
            <w:r w:rsidRPr="007E149C">
              <w:rPr>
                <w:rFonts w:ascii="GHEA Grapalat" w:hAnsi="GHEA Grapalat"/>
                <w:sz w:val="16"/>
                <w:szCs w:val="16"/>
                <w:lang w:val="en-US"/>
              </w:rPr>
              <w:t>-</w:t>
            </w:r>
          </w:p>
        </w:tc>
        <w:tc>
          <w:tcPr>
            <w:tcW w:w="849" w:type="dxa"/>
          </w:tcPr>
          <w:p w14:paraId="2CEE750C" w14:textId="721D7A4F" w:rsidR="00B422F8" w:rsidRPr="00B138F3" w:rsidRDefault="00B422F8" w:rsidP="00B422F8">
            <w:pPr>
              <w:widowControl w:val="0"/>
              <w:jc w:val="center"/>
              <w:rPr>
                <w:rFonts w:ascii="GHEA Grapalat" w:hAnsi="GHEA Grapalat"/>
                <w:sz w:val="16"/>
                <w:szCs w:val="16"/>
              </w:rPr>
            </w:pPr>
            <w:r w:rsidRPr="00235136">
              <w:rPr>
                <w:rFonts w:ascii="GHEA Grapalat" w:hAnsi="GHEA Grapalat"/>
                <w:sz w:val="16"/>
                <w:szCs w:val="16"/>
                <w:lang w:val="en-US"/>
              </w:rPr>
              <w:t>100</w:t>
            </w:r>
            <w:r w:rsidRPr="00235136">
              <w:rPr>
                <w:rFonts w:ascii="GHEA Grapalat" w:hAnsi="GHEA Grapalat"/>
                <w:sz w:val="16"/>
                <w:szCs w:val="16"/>
              </w:rPr>
              <w:t xml:space="preserve"> %</w:t>
            </w:r>
          </w:p>
        </w:tc>
        <w:tc>
          <w:tcPr>
            <w:tcW w:w="785" w:type="dxa"/>
          </w:tcPr>
          <w:p w14:paraId="530D0EEC" w14:textId="3D2E7494" w:rsidR="00B422F8" w:rsidRPr="00B138F3" w:rsidRDefault="00B422F8" w:rsidP="00B422F8">
            <w:pPr>
              <w:widowControl w:val="0"/>
              <w:jc w:val="center"/>
              <w:rPr>
                <w:rFonts w:ascii="GHEA Grapalat" w:hAnsi="GHEA Grapalat"/>
                <w:sz w:val="16"/>
                <w:szCs w:val="16"/>
              </w:rPr>
            </w:pPr>
            <w:r w:rsidRPr="00235136">
              <w:rPr>
                <w:rFonts w:ascii="GHEA Grapalat" w:hAnsi="GHEA Grapalat"/>
                <w:sz w:val="16"/>
                <w:szCs w:val="16"/>
                <w:lang w:val="en-US"/>
              </w:rPr>
              <w:t>100</w:t>
            </w:r>
            <w:r w:rsidRPr="00235136">
              <w:rPr>
                <w:rFonts w:ascii="GHEA Grapalat" w:hAnsi="GHEA Grapalat"/>
                <w:sz w:val="16"/>
                <w:szCs w:val="16"/>
              </w:rPr>
              <w:t xml:space="preserve"> %</w:t>
            </w:r>
          </w:p>
        </w:tc>
      </w:tr>
      <w:tr w:rsidR="0052444A" w:rsidRPr="00B138F3" w14:paraId="6E6ADD9E" w14:textId="77777777" w:rsidTr="00B42328">
        <w:trPr>
          <w:trHeight w:val="404"/>
          <w:jc w:val="center"/>
        </w:trPr>
        <w:tc>
          <w:tcPr>
            <w:tcW w:w="1693" w:type="dxa"/>
          </w:tcPr>
          <w:p w14:paraId="63C73DA5" w14:textId="77777777" w:rsidR="0052444A" w:rsidRPr="00F17034" w:rsidRDefault="0052444A" w:rsidP="0052444A">
            <w:pPr>
              <w:pStyle w:val="ListParagraph"/>
              <w:widowControl w:val="0"/>
              <w:numPr>
                <w:ilvl w:val="0"/>
                <w:numId w:val="35"/>
              </w:numPr>
              <w:jc w:val="center"/>
              <w:rPr>
                <w:rFonts w:ascii="GHEA Grapalat" w:hAnsi="GHEA Grapalat"/>
                <w:sz w:val="16"/>
                <w:szCs w:val="16"/>
              </w:rPr>
            </w:pPr>
          </w:p>
        </w:tc>
        <w:tc>
          <w:tcPr>
            <w:tcW w:w="2041" w:type="dxa"/>
          </w:tcPr>
          <w:p w14:paraId="50D18DB6" w14:textId="77777777" w:rsidR="0052444A" w:rsidRDefault="0052444A" w:rsidP="0052444A">
            <w:r>
              <w:t>30211200</w:t>
            </w:r>
          </w:p>
          <w:p w14:paraId="6D94C23F" w14:textId="65FDB339" w:rsidR="0052444A" w:rsidRPr="00B138F3" w:rsidRDefault="0052444A" w:rsidP="0052444A">
            <w:pPr>
              <w:widowControl w:val="0"/>
              <w:jc w:val="center"/>
              <w:rPr>
                <w:rFonts w:ascii="GHEA Grapalat" w:hAnsi="GHEA Grapalat"/>
                <w:sz w:val="16"/>
                <w:szCs w:val="16"/>
              </w:rPr>
            </w:pPr>
          </w:p>
        </w:tc>
        <w:tc>
          <w:tcPr>
            <w:tcW w:w="1772" w:type="dxa"/>
          </w:tcPr>
          <w:p w14:paraId="1A7A6177" w14:textId="77777777" w:rsidR="00DA636C" w:rsidRPr="00CE1587" w:rsidRDefault="00DA636C" w:rsidP="00DA63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lang w:val="en-US"/>
              </w:rPr>
            </w:pPr>
            <w:r w:rsidRPr="00CE1587">
              <w:rPr>
                <w:rFonts w:ascii="inherit" w:hAnsi="inherit" w:cs="Courier New"/>
                <w:color w:val="1F1F1F"/>
              </w:rPr>
              <w:t>портативный компьютер</w:t>
            </w:r>
          </w:p>
          <w:p w14:paraId="7EECECE2" w14:textId="1587EC21" w:rsidR="0052444A" w:rsidRPr="00B138F3" w:rsidRDefault="0052444A" w:rsidP="0052444A">
            <w:pPr>
              <w:widowControl w:val="0"/>
              <w:jc w:val="center"/>
              <w:rPr>
                <w:rFonts w:ascii="GHEA Grapalat" w:hAnsi="GHEA Grapalat"/>
                <w:sz w:val="16"/>
                <w:szCs w:val="16"/>
              </w:rPr>
            </w:pPr>
          </w:p>
        </w:tc>
        <w:tc>
          <w:tcPr>
            <w:tcW w:w="954" w:type="dxa"/>
          </w:tcPr>
          <w:p w14:paraId="62489FFF" w14:textId="60274FF3" w:rsidR="0052444A" w:rsidRPr="00B138F3" w:rsidRDefault="0052444A" w:rsidP="0052444A">
            <w:pPr>
              <w:widowControl w:val="0"/>
              <w:jc w:val="center"/>
              <w:rPr>
                <w:rFonts w:ascii="GHEA Grapalat" w:hAnsi="GHEA Grapalat"/>
                <w:sz w:val="16"/>
                <w:szCs w:val="16"/>
              </w:rPr>
            </w:pPr>
            <w:r w:rsidRPr="007E149C">
              <w:rPr>
                <w:rFonts w:ascii="GHEA Grapalat" w:hAnsi="GHEA Grapalat"/>
                <w:sz w:val="16"/>
                <w:szCs w:val="16"/>
                <w:lang w:val="en-US"/>
              </w:rPr>
              <w:lastRenderedPageBreak/>
              <w:t>-</w:t>
            </w:r>
          </w:p>
        </w:tc>
        <w:tc>
          <w:tcPr>
            <w:tcW w:w="974" w:type="dxa"/>
          </w:tcPr>
          <w:p w14:paraId="172EEA42" w14:textId="6F6CF396" w:rsidR="0052444A" w:rsidRPr="00B138F3" w:rsidRDefault="0052444A" w:rsidP="0052444A">
            <w:pPr>
              <w:widowControl w:val="0"/>
              <w:jc w:val="center"/>
              <w:rPr>
                <w:rFonts w:ascii="GHEA Grapalat" w:hAnsi="GHEA Grapalat"/>
                <w:sz w:val="16"/>
                <w:szCs w:val="16"/>
              </w:rPr>
            </w:pPr>
            <w:r w:rsidRPr="007E149C">
              <w:rPr>
                <w:rFonts w:ascii="GHEA Grapalat" w:hAnsi="GHEA Grapalat"/>
                <w:sz w:val="16"/>
                <w:szCs w:val="16"/>
                <w:lang w:val="en-US"/>
              </w:rPr>
              <w:t>-</w:t>
            </w:r>
          </w:p>
        </w:tc>
        <w:tc>
          <w:tcPr>
            <w:tcW w:w="687" w:type="dxa"/>
          </w:tcPr>
          <w:p w14:paraId="7DDD99AC" w14:textId="75620919" w:rsidR="0052444A" w:rsidRPr="00B138F3" w:rsidRDefault="0052444A" w:rsidP="0052444A">
            <w:pPr>
              <w:widowControl w:val="0"/>
              <w:jc w:val="center"/>
              <w:rPr>
                <w:rFonts w:ascii="GHEA Grapalat" w:hAnsi="GHEA Grapalat"/>
                <w:sz w:val="16"/>
                <w:szCs w:val="16"/>
              </w:rPr>
            </w:pPr>
            <w:r w:rsidRPr="007E149C">
              <w:rPr>
                <w:rFonts w:ascii="GHEA Grapalat" w:hAnsi="GHEA Grapalat"/>
                <w:sz w:val="16"/>
                <w:szCs w:val="16"/>
                <w:lang w:val="en-US"/>
              </w:rPr>
              <w:t>-</w:t>
            </w:r>
          </w:p>
        </w:tc>
        <w:tc>
          <w:tcPr>
            <w:tcW w:w="833" w:type="dxa"/>
          </w:tcPr>
          <w:p w14:paraId="395D686D" w14:textId="5381AA7C" w:rsidR="0052444A" w:rsidRPr="00B138F3" w:rsidRDefault="0052444A" w:rsidP="0052444A">
            <w:pPr>
              <w:widowControl w:val="0"/>
              <w:jc w:val="center"/>
              <w:rPr>
                <w:rFonts w:ascii="GHEA Grapalat" w:hAnsi="GHEA Grapalat"/>
                <w:sz w:val="16"/>
                <w:szCs w:val="16"/>
              </w:rPr>
            </w:pPr>
            <w:r w:rsidRPr="007E149C">
              <w:rPr>
                <w:rFonts w:ascii="GHEA Grapalat" w:hAnsi="GHEA Grapalat"/>
                <w:sz w:val="16"/>
                <w:szCs w:val="16"/>
                <w:lang w:val="en-US"/>
              </w:rPr>
              <w:t>-</w:t>
            </w:r>
          </w:p>
        </w:tc>
        <w:tc>
          <w:tcPr>
            <w:tcW w:w="533" w:type="dxa"/>
          </w:tcPr>
          <w:p w14:paraId="4F7BEAB3" w14:textId="750BB244" w:rsidR="0052444A" w:rsidRPr="00B138F3" w:rsidRDefault="0052444A" w:rsidP="0052444A">
            <w:pPr>
              <w:widowControl w:val="0"/>
              <w:jc w:val="center"/>
              <w:rPr>
                <w:rFonts w:ascii="GHEA Grapalat" w:hAnsi="GHEA Grapalat"/>
                <w:sz w:val="16"/>
                <w:szCs w:val="16"/>
              </w:rPr>
            </w:pPr>
            <w:r w:rsidRPr="007E149C">
              <w:rPr>
                <w:rFonts w:ascii="GHEA Grapalat" w:hAnsi="GHEA Grapalat"/>
                <w:sz w:val="16"/>
                <w:szCs w:val="16"/>
                <w:lang w:val="en-US"/>
              </w:rPr>
              <w:t>-</w:t>
            </w:r>
          </w:p>
        </w:tc>
        <w:tc>
          <w:tcPr>
            <w:tcW w:w="604" w:type="dxa"/>
          </w:tcPr>
          <w:p w14:paraId="5FE7AB58" w14:textId="0B12A482" w:rsidR="0052444A" w:rsidRPr="00B138F3" w:rsidRDefault="0052444A" w:rsidP="0052444A">
            <w:pPr>
              <w:widowControl w:val="0"/>
              <w:jc w:val="center"/>
              <w:rPr>
                <w:rFonts w:ascii="GHEA Grapalat" w:hAnsi="GHEA Grapalat"/>
                <w:sz w:val="16"/>
                <w:szCs w:val="16"/>
              </w:rPr>
            </w:pPr>
            <w:r w:rsidRPr="007E149C">
              <w:rPr>
                <w:rFonts w:ascii="GHEA Grapalat" w:hAnsi="GHEA Grapalat"/>
                <w:sz w:val="16"/>
                <w:szCs w:val="16"/>
                <w:lang w:val="en-US"/>
              </w:rPr>
              <w:t>-</w:t>
            </w:r>
          </w:p>
        </w:tc>
        <w:tc>
          <w:tcPr>
            <w:tcW w:w="694" w:type="dxa"/>
          </w:tcPr>
          <w:p w14:paraId="55A53266" w14:textId="69E769D9" w:rsidR="0052444A" w:rsidRPr="00B138F3" w:rsidRDefault="0052444A" w:rsidP="0052444A">
            <w:pPr>
              <w:widowControl w:val="0"/>
              <w:jc w:val="center"/>
              <w:rPr>
                <w:rFonts w:ascii="GHEA Grapalat" w:hAnsi="GHEA Grapalat"/>
                <w:sz w:val="16"/>
                <w:szCs w:val="16"/>
              </w:rPr>
            </w:pPr>
            <w:r w:rsidRPr="007E149C">
              <w:rPr>
                <w:rFonts w:ascii="GHEA Grapalat" w:hAnsi="GHEA Grapalat"/>
                <w:sz w:val="16"/>
                <w:szCs w:val="16"/>
                <w:lang w:val="en-US"/>
              </w:rPr>
              <w:t>-</w:t>
            </w:r>
          </w:p>
        </w:tc>
        <w:tc>
          <w:tcPr>
            <w:tcW w:w="818" w:type="dxa"/>
          </w:tcPr>
          <w:p w14:paraId="3D8B4E51" w14:textId="25FD6826" w:rsidR="0052444A" w:rsidRPr="00B138F3" w:rsidRDefault="0052444A" w:rsidP="0052444A">
            <w:pPr>
              <w:widowControl w:val="0"/>
              <w:jc w:val="center"/>
              <w:rPr>
                <w:rFonts w:ascii="GHEA Grapalat" w:hAnsi="GHEA Grapalat"/>
                <w:sz w:val="16"/>
                <w:szCs w:val="16"/>
              </w:rPr>
            </w:pPr>
            <w:r w:rsidRPr="007E149C">
              <w:rPr>
                <w:rFonts w:ascii="GHEA Grapalat" w:hAnsi="GHEA Grapalat"/>
                <w:sz w:val="16"/>
                <w:szCs w:val="16"/>
                <w:lang w:val="en-US"/>
              </w:rPr>
              <w:t>-</w:t>
            </w:r>
          </w:p>
        </w:tc>
        <w:tc>
          <w:tcPr>
            <w:tcW w:w="866" w:type="dxa"/>
          </w:tcPr>
          <w:p w14:paraId="24485C68" w14:textId="2F7A1533" w:rsidR="0052444A" w:rsidRPr="00B138F3" w:rsidRDefault="0052444A" w:rsidP="0052444A">
            <w:pPr>
              <w:widowControl w:val="0"/>
              <w:jc w:val="center"/>
              <w:rPr>
                <w:rFonts w:ascii="GHEA Grapalat" w:hAnsi="GHEA Grapalat"/>
                <w:sz w:val="16"/>
                <w:szCs w:val="16"/>
              </w:rPr>
            </w:pPr>
            <w:r w:rsidRPr="007E149C">
              <w:rPr>
                <w:rFonts w:ascii="GHEA Grapalat" w:hAnsi="GHEA Grapalat"/>
                <w:sz w:val="16"/>
                <w:szCs w:val="16"/>
                <w:lang w:val="en-US"/>
              </w:rPr>
              <w:t>-</w:t>
            </w:r>
          </w:p>
        </w:tc>
        <w:tc>
          <w:tcPr>
            <w:tcW w:w="847" w:type="dxa"/>
          </w:tcPr>
          <w:p w14:paraId="070DD99A" w14:textId="0F572DED" w:rsidR="0052444A" w:rsidRPr="00B138F3" w:rsidRDefault="0052444A" w:rsidP="0052444A">
            <w:pPr>
              <w:widowControl w:val="0"/>
              <w:jc w:val="center"/>
              <w:rPr>
                <w:rFonts w:ascii="GHEA Grapalat" w:hAnsi="GHEA Grapalat"/>
                <w:sz w:val="16"/>
                <w:szCs w:val="16"/>
              </w:rPr>
            </w:pPr>
            <w:r w:rsidRPr="007E149C">
              <w:rPr>
                <w:rFonts w:ascii="GHEA Grapalat" w:hAnsi="GHEA Grapalat"/>
                <w:sz w:val="16"/>
                <w:szCs w:val="16"/>
                <w:lang w:val="en-US"/>
              </w:rPr>
              <w:t>-</w:t>
            </w:r>
          </w:p>
        </w:tc>
        <w:tc>
          <w:tcPr>
            <w:tcW w:w="955" w:type="dxa"/>
          </w:tcPr>
          <w:p w14:paraId="396197ED" w14:textId="0AFE323E" w:rsidR="0052444A" w:rsidRPr="00B138F3" w:rsidRDefault="0052444A" w:rsidP="0052444A">
            <w:pPr>
              <w:widowControl w:val="0"/>
              <w:jc w:val="center"/>
              <w:rPr>
                <w:rFonts w:ascii="GHEA Grapalat" w:hAnsi="GHEA Grapalat"/>
                <w:sz w:val="16"/>
                <w:szCs w:val="16"/>
              </w:rPr>
            </w:pPr>
            <w:r w:rsidRPr="007E149C">
              <w:rPr>
                <w:rFonts w:ascii="GHEA Grapalat" w:hAnsi="GHEA Grapalat"/>
                <w:sz w:val="16"/>
                <w:szCs w:val="16"/>
                <w:lang w:val="en-US"/>
              </w:rPr>
              <w:t>-</w:t>
            </w:r>
          </w:p>
        </w:tc>
        <w:tc>
          <w:tcPr>
            <w:tcW w:w="849" w:type="dxa"/>
          </w:tcPr>
          <w:p w14:paraId="700E34AA" w14:textId="6FEA0D07" w:rsidR="0052444A" w:rsidRPr="00B138F3" w:rsidRDefault="0052444A" w:rsidP="0052444A">
            <w:pPr>
              <w:widowControl w:val="0"/>
              <w:jc w:val="center"/>
              <w:rPr>
                <w:rFonts w:ascii="GHEA Grapalat" w:hAnsi="GHEA Grapalat"/>
                <w:sz w:val="16"/>
                <w:szCs w:val="16"/>
              </w:rPr>
            </w:pPr>
            <w:r w:rsidRPr="00235136">
              <w:rPr>
                <w:rFonts w:ascii="GHEA Grapalat" w:hAnsi="GHEA Grapalat"/>
                <w:sz w:val="16"/>
                <w:szCs w:val="16"/>
                <w:lang w:val="en-US"/>
              </w:rPr>
              <w:t>100</w:t>
            </w:r>
            <w:r w:rsidRPr="00235136">
              <w:rPr>
                <w:rFonts w:ascii="GHEA Grapalat" w:hAnsi="GHEA Grapalat"/>
                <w:sz w:val="16"/>
                <w:szCs w:val="16"/>
              </w:rPr>
              <w:t xml:space="preserve"> %</w:t>
            </w:r>
          </w:p>
        </w:tc>
        <w:tc>
          <w:tcPr>
            <w:tcW w:w="785" w:type="dxa"/>
          </w:tcPr>
          <w:p w14:paraId="6C07483B" w14:textId="3A3B3173" w:rsidR="0052444A" w:rsidRPr="00B138F3" w:rsidRDefault="0052444A" w:rsidP="0052444A">
            <w:pPr>
              <w:widowControl w:val="0"/>
              <w:jc w:val="center"/>
              <w:rPr>
                <w:rFonts w:ascii="GHEA Grapalat" w:hAnsi="GHEA Grapalat"/>
                <w:sz w:val="16"/>
                <w:szCs w:val="16"/>
              </w:rPr>
            </w:pPr>
            <w:r w:rsidRPr="00235136">
              <w:rPr>
                <w:rFonts w:ascii="GHEA Grapalat" w:hAnsi="GHEA Grapalat"/>
                <w:sz w:val="16"/>
                <w:szCs w:val="16"/>
                <w:lang w:val="en-US"/>
              </w:rPr>
              <w:t>100</w:t>
            </w:r>
            <w:r w:rsidRPr="00235136">
              <w:rPr>
                <w:rFonts w:ascii="GHEA Grapalat" w:hAnsi="GHEA Grapalat"/>
                <w:sz w:val="16"/>
                <w:szCs w:val="16"/>
              </w:rPr>
              <w:t xml:space="preserve"> %</w:t>
            </w:r>
          </w:p>
        </w:tc>
      </w:tr>
      <w:tr w:rsidR="0052444A" w:rsidRPr="00B138F3" w14:paraId="41CA2A29" w14:textId="77777777" w:rsidTr="00B42328">
        <w:trPr>
          <w:trHeight w:val="404"/>
          <w:jc w:val="center"/>
        </w:trPr>
        <w:tc>
          <w:tcPr>
            <w:tcW w:w="1693" w:type="dxa"/>
          </w:tcPr>
          <w:p w14:paraId="7AE762BE" w14:textId="77777777" w:rsidR="0052444A" w:rsidRPr="00F17034" w:rsidRDefault="0052444A" w:rsidP="0052444A">
            <w:pPr>
              <w:pStyle w:val="ListParagraph"/>
              <w:widowControl w:val="0"/>
              <w:numPr>
                <w:ilvl w:val="0"/>
                <w:numId w:val="35"/>
              </w:numPr>
              <w:jc w:val="center"/>
              <w:rPr>
                <w:rFonts w:ascii="GHEA Grapalat" w:hAnsi="GHEA Grapalat"/>
                <w:sz w:val="16"/>
                <w:szCs w:val="16"/>
              </w:rPr>
            </w:pPr>
          </w:p>
        </w:tc>
        <w:tc>
          <w:tcPr>
            <w:tcW w:w="2041" w:type="dxa"/>
          </w:tcPr>
          <w:p w14:paraId="645A8F59" w14:textId="77777777" w:rsidR="0052444A" w:rsidRDefault="0052444A" w:rsidP="0052444A">
            <w:r>
              <w:t>30211200</w:t>
            </w:r>
          </w:p>
          <w:p w14:paraId="19C3FAE0" w14:textId="158682F4" w:rsidR="0052444A" w:rsidRPr="00B138F3" w:rsidRDefault="0052444A" w:rsidP="0052444A">
            <w:pPr>
              <w:widowControl w:val="0"/>
              <w:jc w:val="center"/>
              <w:rPr>
                <w:rFonts w:ascii="GHEA Grapalat" w:hAnsi="GHEA Grapalat"/>
                <w:sz w:val="16"/>
                <w:szCs w:val="16"/>
              </w:rPr>
            </w:pPr>
          </w:p>
        </w:tc>
        <w:tc>
          <w:tcPr>
            <w:tcW w:w="1772" w:type="dxa"/>
          </w:tcPr>
          <w:p w14:paraId="04A8EE50" w14:textId="77777777" w:rsidR="00DA636C" w:rsidRPr="00CE1587" w:rsidRDefault="00DA636C" w:rsidP="00DA63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lang w:val="en-US"/>
              </w:rPr>
            </w:pPr>
            <w:r w:rsidRPr="00CE1587">
              <w:rPr>
                <w:rFonts w:ascii="inherit" w:hAnsi="inherit" w:cs="Courier New"/>
                <w:color w:val="1F1F1F"/>
              </w:rPr>
              <w:t>портативный компьютер</w:t>
            </w:r>
          </w:p>
          <w:p w14:paraId="0E7C33ED" w14:textId="63F9E3E7" w:rsidR="0052444A" w:rsidRPr="00B138F3" w:rsidRDefault="0052444A" w:rsidP="0052444A">
            <w:pPr>
              <w:widowControl w:val="0"/>
              <w:jc w:val="center"/>
              <w:rPr>
                <w:rFonts w:ascii="GHEA Grapalat" w:hAnsi="GHEA Grapalat"/>
                <w:sz w:val="16"/>
                <w:szCs w:val="16"/>
              </w:rPr>
            </w:pPr>
          </w:p>
        </w:tc>
        <w:tc>
          <w:tcPr>
            <w:tcW w:w="954" w:type="dxa"/>
          </w:tcPr>
          <w:p w14:paraId="4DE0C8B0" w14:textId="5F32FDDC" w:rsidR="0052444A" w:rsidRPr="00B138F3" w:rsidRDefault="0052444A" w:rsidP="0052444A">
            <w:pPr>
              <w:widowControl w:val="0"/>
              <w:jc w:val="center"/>
              <w:rPr>
                <w:rFonts w:ascii="GHEA Grapalat" w:hAnsi="GHEA Grapalat"/>
                <w:sz w:val="16"/>
                <w:szCs w:val="16"/>
              </w:rPr>
            </w:pPr>
            <w:r w:rsidRPr="007E149C">
              <w:rPr>
                <w:rFonts w:ascii="GHEA Grapalat" w:hAnsi="GHEA Grapalat"/>
                <w:sz w:val="16"/>
                <w:szCs w:val="16"/>
                <w:lang w:val="en-US"/>
              </w:rPr>
              <w:t>-</w:t>
            </w:r>
          </w:p>
        </w:tc>
        <w:tc>
          <w:tcPr>
            <w:tcW w:w="974" w:type="dxa"/>
          </w:tcPr>
          <w:p w14:paraId="437FED9E" w14:textId="41C9B16F" w:rsidR="0052444A" w:rsidRPr="00B138F3" w:rsidRDefault="0052444A" w:rsidP="0052444A">
            <w:pPr>
              <w:widowControl w:val="0"/>
              <w:jc w:val="center"/>
              <w:rPr>
                <w:rFonts w:ascii="GHEA Grapalat" w:hAnsi="GHEA Grapalat"/>
                <w:sz w:val="16"/>
                <w:szCs w:val="16"/>
              </w:rPr>
            </w:pPr>
            <w:r w:rsidRPr="007E149C">
              <w:rPr>
                <w:rFonts w:ascii="GHEA Grapalat" w:hAnsi="GHEA Grapalat"/>
                <w:sz w:val="16"/>
                <w:szCs w:val="16"/>
                <w:lang w:val="en-US"/>
              </w:rPr>
              <w:t>-</w:t>
            </w:r>
          </w:p>
        </w:tc>
        <w:tc>
          <w:tcPr>
            <w:tcW w:w="687" w:type="dxa"/>
          </w:tcPr>
          <w:p w14:paraId="1DCB8C89" w14:textId="4D03EC02" w:rsidR="0052444A" w:rsidRPr="00B138F3" w:rsidRDefault="0052444A" w:rsidP="0052444A">
            <w:pPr>
              <w:widowControl w:val="0"/>
              <w:jc w:val="center"/>
              <w:rPr>
                <w:rFonts w:ascii="GHEA Grapalat" w:hAnsi="GHEA Grapalat"/>
                <w:sz w:val="16"/>
                <w:szCs w:val="16"/>
              </w:rPr>
            </w:pPr>
            <w:r w:rsidRPr="007E149C">
              <w:rPr>
                <w:rFonts w:ascii="GHEA Grapalat" w:hAnsi="GHEA Grapalat"/>
                <w:sz w:val="16"/>
                <w:szCs w:val="16"/>
                <w:lang w:val="en-US"/>
              </w:rPr>
              <w:t>-</w:t>
            </w:r>
          </w:p>
        </w:tc>
        <w:tc>
          <w:tcPr>
            <w:tcW w:w="833" w:type="dxa"/>
          </w:tcPr>
          <w:p w14:paraId="24DB17D9" w14:textId="30764139" w:rsidR="0052444A" w:rsidRPr="00B138F3" w:rsidRDefault="0052444A" w:rsidP="0052444A">
            <w:pPr>
              <w:widowControl w:val="0"/>
              <w:jc w:val="center"/>
              <w:rPr>
                <w:rFonts w:ascii="GHEA Grapalat" w:hAnsi="GHEA Grapalat"/>
                <w:sz w:val="16"/>
                <w:szCs w:val="16"/>
              </w:rPr>
            </w:pPr>
            <w:r w:rsidRPr="007E149C">
              <w:rPr>
                <w:rFonts w:ascii="GHEA Grapalat" w:hAnsi="GHEA Grapalat"/>
                <w:sz w:val="16"/>
                <w:szCs w:val="16"/>
                <w:lang w:val="en-US"/>
              </w:rPr>
              <w:t>-</w:t>
            </w:r>
          </w:p>
        </w:tc>
        <w:tc>
          <w:tcPr>
            <w:tcW w:w="533" w:type="dxa"/>
          </w:tcPr>
          <w:p w14:paraId="042E9C87" w14:textId="5CC2D43C" w:rsidR="0052444A" w:rsidRPr="00B138F3" w:rsidRDefault="0052444A" w:rsidP="0052444A">
            <w:pPr>
              <w:widowControl w:val="0"/>
              <w:jc w:val="center"/>
              <w:rPr>
                <w:rFonts w:ascii="GHEA Grapalat" w:hAnsi="GHEA Grapalat"/>
                <w:sz w:val="16"/>
                <w:szCs w:val="16"/>
              </w:rPr>
            </w:pPr>
            <w:r w:rsidRPr="007E149C">
              <w:rPr>
                <w:rFonts w:ascii="GHEA Grapalat" w:hAnsi="GHEA Grapalat"/>
                <w:sz w:val="16"/>
                <w:szCs w:val="16"/>
                <w:lang w:val="en-US"/>
              </w:rPr>
              <w:t>-</w:t>
            </w:r>
          </w:p>
        </w:tc>
        <w:tc>
          <w:tcPr>
            <w:tcW w:w="604" w:type="dxa"/>
          </w:tcPr>
          <w:p w14:paraId="0B379F78" w14:textId="653DB3DD" w:rsidR="0052444A" w:rsidRPr="00B138F3" w:rsidRDefault="0052444A" w:rsidP="0052444A">
            <w:pPr>
              <w:widowControl w:val="0"/>
              <w:jc w:val="center"/>
              <w:rPr>
                <w:rFonts w:ascii="GHEA Grapalat" w:hAnsi="GHEA Grapalat"/>
                <w:sz w:val="16"/>
                <w:szCs w:val="16"/>
              </w:rPr>
            </w:pPr>
            <w:r w:rsidRPr="007E149C">
              <w:rPr>
                <w:rFonts w:ascii="GHEA Grapalat" w:hAnsi="GHEA Grapalat"/>
                <w:sz w:val="16"/>
                <w:szCs w:val="16"/>
                <w:lang w:val="en-US"/>
              </w:rPr>
              <w:t>-</w:t>
            </w:r>
          </w:p>
        </w:tc>
        <w:tc>
          <w:tcPr>
            <w:tcW w:w="694" w:type="dxa"/>
          </w:tcPr>
          <w:p w14:paraId="6FED6973" w14:textId="6DD4A0F7" w:rsidR="0052444A" w:rsidRPr="00B138F3" w:rsidRDefault="0052444A" w:rsidP="0052444A">
            <w:pPr>
              <w:widowControl w:val="0"/>
              <w:jc w:val="center"/>
              <w:rPr>
                <w:rFonts w:ascii="GHEA Grapalat" w:hAnsi="GHEA Grapalat"/>
                <w:sz w:val="16"/>
                <w:szCs w:val="16"/>
              </w:rPr>
            </w:pPr>
            <w:r w:rsidRPr="007E149C">
              <w:rPr>
                <w:rFonts w:ascii="GHEA Grapalat" w:hAnsi="GHEA Grapalat"/>
                <w:sz w:val="16"/>
                <w:szCs w:val="16"/>
                <w:lang w:val="en-US"/>
              </w:rPr>
              <w:t>-</w:t>
            </w:r>
          </w:p>
        </w:tc>
        <w:tc>
          <w:tcPr>
            <w:tcW w:w="818" w:type="dxa"/>
          </w:tcPr>
          <w:p w14:paraId="01F35D16" w14:textId="21C38350" w:rsidR="0052444A" w:rsidRPr="00B138F3" w:rsidRDefault="0052444A" w:rsidP="0052444A">
            <w:pPr>
              <w:widowControl w:val="0"/>
              <w:jc w:val="center"/>
              <w:rPr>
                <w:rFonts w:ascii="GHEA Grapalat" w:hAnsi="GHEA Grapalat"/>
                <w:sz w:val="16"/>
                <w:szCs w:val="16"/>
              </w:rPr>
            </w:pPr>
            <w:r w:rsidRPr="007E149C">
              <w:rPr>
                <w:rFonts w:ascii="GHEA Grapalat" w:hAnsi="GHEA Grapalat"/>
                <w:sz w:val="16"/>
                <w:szCs w:val="16"/>
                <w:lang w:val="en-US"/>
              </w:rPr>
              <w:t>-</w:t>
            </w:r>
          </w:p>
        </w:tc>
        <w:tc>
          <w:tcPr>
            <w:tcW w:w="866" w:type="dxa"/>
          </w:tcPr>
          <w:p w14:paraId="7046D5A7" w14:textId="380461AE" w:rsidR="0052444A" w:rsidRPr="00B138F3" w:rsidRDefault="0052444A" w:rsidP="0052444A">
            <w:pPr>
              <w:widowControl w:val="0"/>
              <w:jc w:val="center"/>
              <w:rPr>
                <w:rFonts w:ascii="GHEA Grapalat" w:hAnsi="GHEA Grapalat"/>
                <w:sz w:val="16"/>
                <w:szCs w:val="16"/>
              </w:rPr>
            </w:pPr>
            <w:r w:rsidRPr="007E149C">
              <w:rPr>
                <w:rFonts w:ascii="GHEA Grapalat" w:hAnsi="GHEA Grapalat"/>
                <w:sz w:val="16"/>
                <w:szCs w:val="16"/>
                <w:lang w:val="en-US"/>
              </w:rPr>
              <w:t>-</w:t>
            </w:r>
          </w:p>
        </w:tc>
        <w:tc>
          <w:tcPr>
            <w:tcW w:w="847" w:type="dxa"/>
          </w:tcPr>
          <w:p w14:paraId="687F5E81" w14:textId="547111C6" w:rsidR="0052444A" w:rsidRPr="00B138F3" w:rsidRDefault="0052444A" w:rsidP="0052444A">
            <w:pPr>
              <w:widowControl w:val="0"/>
              <w:jc w:val="center"/>
              <w:rPr>
                <w:rFonts w:ascii="GHEA Grapalat" w:hAnsi="GHEA Grapalat"/>
                <w:sz w:val="16"/>
                <w:szCs w:val="16"/>
              </w:rPr>
            </w:pPr>
            <w:r w:rsidRPr="007E149C">
              <w:rPr>
                <w:rFonts w:ascii="GHEA Grapalat" w:hAnsi="GHEA Grapalat"/>
                <w:sz w:val="16"/>
                <w:szCs w:val="16"/>
                <w:lang w:val="en-US"/>
              </w:rPr>
              <w:t>-</w:t>
            </w:r>
          </w:p>
        </w:tc>
        <w:tc>
          <w:tcPr>
            <w:tcW w:w="955" w:type="dxa"/>
          </w:tcPr>
          <w:p w14:paraId="79596EED" w14:textId="517F4B30" w:rsidR="0052444A" w:rsidRPr="00B138F3" w:rsidRDefault="0052444A" w:rsidP="0052444A">
            <w:pPr>
              <w:widowControl w:val="0"/>
              <w:jc w:val="center"/>
              <w:rPr>
                <w:rFonts w:ascii="GHEA Grapalat" w:hAnsi="GHEA Grapalat"/>
                <w:sz w:val="16"/>
                <w:szCs w:val="16"/>
              </w:rPr>
            </w:pPr>
            <w:r w:rsidRPr="007E149C">
              <w:rPr>
                <w:rFonts w:ascii="GHEA Grapalat" w:hAnsi="GHEA Grapalat"/>
                <w:sz w:val="16"/>
                <w:szCs w:val="16"/>
                <w:lang w:val="en-US"/>
              </w:rPr>
              <w:t>-</w:t>
            </w:r>
          </w:p>
        </w:tc>
        <w:tc>
          <w:tcPr>
            <w:tcW w:w="849" w:type="dxa"/>
          </w:tcPr>
          <w:p w14:paraId="770161CC" w14:textId="0102A7C7" w:rsidR="0052444A" w:rsidRPr="00B138F3" w:rsidRDefault="0052444A" w:rsidP="0052444A">
            <w:pPr>
              <w:widowControl w:val="0"/>
              <w:jc w:val="center"/>
              <w:rPr>
                <w:rFonts w:ascii="GHEA Grapalat" w:hAnsi="GHEA Grapalat"/>
                <w:sz w:val="16"/>
                <w:szCs w:val="16"/>
              </w:rPr>
            </w:pPr>
            <w:r w:rsidRPr="00235136">
              <w:rPr>
                <w:rFonts w:ascii="GHEA Grapalat" w:hAnsi="GHEA Grapalat"/>
                <w:sz w:val="16"/>
                <w:szCs w:val="16"/>
                <w:lang w:val="en-US"/>
              </w:rPr>
              <w:t>100</w:t>
            </w:r>
            <w:r w:rsidRPr="00235136">
              <w:rPr>
                <w:rFonts w:ascii="GHEA Grapalat" w:hAnsi="GHEA Grapalat"/>
                <w:sz w:val="16"/>
                <w:szCs w:val="16"/>
              </w:rPr>
              <w:t xml:space="preserve"> %</w:t>
            </w:r>
          </w:p>
        </w:tc>
        <w:tc>
          <w:tcPr>
            <w:tcW w:w="785" w:type="dxa"/>
          </w:tcPr>
          <w:p w14:paraId="0B11B7F0" w14:textId="0BE4E0E6" w:rsidR="0052444A" w:rsidRPr="00B138F3" w:rsidRDefault="0052444A" w:rsidP="0052444A">
            <w:pPr>
              <w:widowControl w:val="0"/>
              <w:jc w:val="center"/>
              <w:rPr>
                <w:rFonts w:ascii="GHEA Grapalat" w:hAnsi="GHEA Grapalat"/>
                <w:sz w:val="16"/>
                <w:szCs w:val="16"/>
              </w:rPr>
            </w:pPr>
            <w:r w:rsidRPr="00235136">
              <w:rPr>
                <w:rFonts w:ascii="GHEA Grapalat" w:hAnsi="GHEA Grapalat"/>
                <w:sz w:val="16"/>
                <w:szCs w:val="16"/>
                <w:lang w:val="en-US"/>
              </w:rPr>
              <w:t>100</w:t>
            </w:r>
            <w:r w:rsidRPr="00235136">
              <w:rPr>
                <w:rFonts w:ascii="GHEA Grapalat" w:hAnsi="GHEA Grapalat"/>
                <w:sz w:val="16"/>
                <w:szCs w:val="16"/>
              </w:rPr>
              <w:t xml:space="preserve"> %</w:t>
            </w:r>
          </w:p>
        </w:tc>
      </w:tr>
      <w:tr w:rsidR="00DA636C" w:rsidRPr="00B138F3" w14:paraId="498C055B" w14:textId="77777777" w:rsidTr="00B42328">
        <w:trPr>
          <w:trHeight w:val="404"/>
          <w:jc w:val="center"/>
        </w:trPr>
        <w:tc>
          <w:tcPr>
            <w:tcW w:w="1693" w:type="dxa"/>
          </w:tcPr>
          <w:p w14:paraId="24CB90D1" w14:textId="77777777" w:rsidR="00DA636C" w:rsidRPr="00F17034" w:rsidRDefault="00DA636C" w:rsidP="00DA636C">
            <w:pPr>
              <w:pStyle w:val="ListParagraph"/>
              <w:widowControl w:val="0"/>
              <w:numPr>
                <w:ilvl w:val="0"/>
                <w:numId w:val="35"/>
              </w:numPr>
              <w:jc w:val="center"/>
              <w:rPr>
                <w:rFonts w:ascii="GHEA Grapalat" w:hAnsi="GHEA Grapalat"/>
                <w:sz w:val="16"/>
                <w:szCs w:val="16"/>
              </w:rPr>
            </w:pPr>
          </w:p>
        </w:tc>
        <w:tc>
          <w:tcPr>
            <w:tcW w:w="2041" w:type="dxa"/>
          </w:tcPr>
          <w:p w14:paraId="31A2DB48" w14:textId="77777777" w:rsidR="00DA636C" w:rsidRPr="00B95D89" w:rsidRDefault="00DA636C" w:rsidP="00DA636C">
            <w:r w:rsidRPr="00B95D89">
              <w:t>302</w:t>
            </w:r>
            <w:r w:rsidRPr="00B95D89">
              <w:rPr>
                <w:lang w:val="hy-AM"/>
              </w:rPr>
              <w:t>32110</w:t>
            </w:r>
          </w:p>
          <w:p w14:paraId="307F5D1F" w14:textId="77777777" w:rsidR="00DA636C" w:rsidRDefault="00DA636C" w:rsidP="00DA636C">
            <w:pPr>
              <w:widowControl w:val="0"/>
              <w:jc w:val="center"/>
            </w:pPr>
          </w:p>
        </w:tc>
        <w:tc>
          <w:tcPr>
            <w:tcW w:w="1772" w:type="dxa"/>
          </w:tcPr>
          <w:p w14:paraId="6A757ACF" w14:textId="77777777" w:rsidR="00DA636C" w:rsidRPr="000A49CE" w:rsidRDefault="00DA636C" w:rsidP="00DA6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1F1F1F"/>
                <w:lang w:val="en-US"/>
              </w:rPr>
            </w:pPr>
            <w:r w:rsidRPr="000A49CE">
              <w:rPr>
                <w:rFonts w:ascii="inherit" w:hAnsi="inherit" w:cs="Courier New"/>
                <w:color w:val="1F1F1F"/>
              </w:rPr>
              <w:t>лазерный принтер</w:t>
            </w:r>
          </w:p>
          <w:p w14:paraId="212434C5" w14:textId="77777777" w:rsidR="00DA636C" w:rsidRDefault="00DA636C" w:rsidP="00DA636C">
            <w:pPr>
              <w:widowControl w:val="0"/>
              <w:jc w:val="center"/>
            </w:pPr>
          </w:p>
        </w:tc>
        <w:tc>
          <w:tcPr>
            <w:tcW w:w="954" w:type="dxa"/>
          </w:tcPr>
          <w:p w14:paraId="0509407D" w14:textId="26CE6AF4" w:rsidR="00DA636C" w:rsidRPr="007E149C" w:rsidRDefault="00DA636C" w:rsidP="00DA636C">
            <w:pPr>
              <w:widowControl w:val="0"/>
              <w:jc w:val="center"/>
              <w:rPr>
                <w:rFonts w:ascii="GHEA Grapalat" w:hAnsi="GHEA Grapalat"/>
                <w:sz w:val="16"/>
                <w:szCs w:val="16"/>
                <w:lang w:val="en-US"/>
              </w:rPr>
            </w:pPr>
            <w:r w:rsidRPr="007E149C">
              <w:rPr>
                <w:rFonts w:ascii="GHEA Grapalat" w:hAnsi="GHEA Grapalat"/>
                <w:sz w:val="16"/>
                <w:szCs w:val="16"/>
                <w:lang w:val="en-US"/>
              </w:rPr>
              <w:t>-</w:t>
            </w:r>
          </w:p>
        </w:tc>
        <w:tc>
          <w:tcPr>
            <w:tcW w:w="974" w:type="dxa"/>
          </w:tcPr>
          <w:p w14:paraId="4EFBA37F" w14:textId="57E9D759" w:rsidR="00DA636C" w:rsidRPr="007E149C" w:rsidRDefault="00DA636C" w:rsidP="00DA636C">
            <w:pPr>
              <w:widowControl w:val="0"/>
              <w:jc w:val="center"/>
              <w:rPr>
                <w:rFonts w:ascii="GHEA Grapalat" w:hAnsi="GHEA Grapalat"/>
                <w:sz w:val="16"/>
                <w:szCs w:val="16"/>
                <w:lang w:val="en-US"/>
              </w:rPr>
            </w:pPr>
            <w:r w:rsidRPr="007E149C">
              <w:rPr>
                <w:rFonts w:ascii="GHEA Grapalat" w:hAnsi="GHEA Grapalat"/>
                <w:sz w:val="16"/>
                <w:szCs w:val="16"/>
                <w:lang w:val="en-US"/>
              </w:rPr>
              <w:t>-</w:t>
            </w:r>
          </w:p>
        </w:tc>
        <w:tc>
          <w:tcPr>
            <w:tcW w:w="687" w:type="dxa"/>
          </w:tcPr>
          <w:p w14:paraId="26BC1FCC" w14:textId="40F760D3" w:rsidR="00DA636C" w:rsidRPr="007E149C" w:rsidRDefault="00DA636C" w:rsidP="00DA636C">
            <w:pPr>
              <w:widowControl w:val="0"/>
              <w:jc w:val="center"/>
              <w:rPr>
                <w:rFonts w:ascii="GHEA Grapalat" w:hAnsi="GHEA Grapalat"/>
                <w:sz w:val="16"/>
                <w:szCs w:val="16"/>
                <w:lang w:val="en-US"/>
              </w:rPr>
            </w:pPr>
            <w:r w:rsidRPr="007E149C">
              <w:rPr>
                <w:rFonts w:ascii="GHEA Grapalat" w:hAnsi="GHEA Grapalat"/>
                <w:sz w:val="16"/>
                <w:szCs w:val="16"/>
                <w:lang w:val="en-US"/>
              </w:rPr>
              <w:t>-</w:t>
            </w:r>
          </w:p>
        </w:tc>
        <w:tc>
          <w:tcPr>
            <w:tcW w:w="833" w:type="dxa"/>
          </w:tcPr>
          <w:p w14:paraId="1A1C94BA" w14:textId="6D4A6347" w:rsidR="00DA636C" w:rsidRPr="007E149C" w:rsidRDefault="00DA636C" w:rsidP="00DA636C">
            <w:pPr>
              <w:widowControl w:val="0"/>
              <w:jc w:val="center"/>
              <w:rPr>
                <w:rFonts w:ascii="GHEA Grapalat" w:hAnsi="GHEA Grapalat"/>
                <w:sz w:val="16"/>
                <w:szCs w:val="16"/>
                <w:lang w:val="en-US"/>
              </w:rPr>
            </w:pPr>
            <w:r w:rsidRPr="007E149C">
              <w:rPr>
                <w:rFonts w:ascii="GHEA Grapalat" w:hAnsi="GHEA Grapalat"/>
                <w:sz w:val="16"/>
                <w:szCs w:val="16"/>
                <w:lang w:val="en-US"/>
              </w:rPr>
              <w:t>-</w:t>
            </w:r>
          </w:p>
        </w:tc>
        <w:tc>
          <w:tcPr>
            <w:tcW w:w="533" w:type="dxa"/>
          </w:tcPr>
          <w:p w14:paraId="55825F36" w14:textId="59CF98D2" w:rsidR="00DA636C" w:rsidRPr="007E149C" w:rsidRDefault="00DA636C" w:rsidP="00DA636C">
            <w:pPr>
              <w:widowControl w:val="0"/>
              <w:jc w:val="center"/>
              <w:rPr>
                <w:rFonts w:ascii="GHEA Grapalat" w:hAnsi="GHEA Grapalat"/>
                <w:sz w:val="16"/>
                <w:szCs w:val="16"/>
                <w:lang w:val="en-US"/>
              </w:rPr>
            </w:pPr>
            <w:r w:rsidRPr="007E149C">
              <w:rPr>
                <w:rFonts w:ascii="GHEA Grapalat" w:hAnsi="GHEA Grapalat"/>
                <w:sz w:val="16"/>
                <w:szCs w:val="16"/>
                <w:lang w:val="en-US"/>
              </w:rPr>
              <w:t>-</w:t>
            </w:r>
          </w:p>
        </w:tc>
        <w:tc>
          <w:tcPr>
            <w:tcW w:w="604" w:type="dxa"/>
          </w:tcPr>
          <w:p w14:paraId="058B8AF0" w14:textId="0C269E36" w:rsidR="00DA636C" w:rsidRPr="007E149C" w:rsidRDefault="00DA636C" w:rsidP="00DA636C">
            <w:pPr>
              <w:widowControl w:val="0"/>
              <w:jc w:val="center"/>
              <w:rPr>
                <w:rFonts w:ascii="GHEA Grapalat" w:hAnsi="GHEA Grapalat"/>
                <w:sz w:val="16"/>
                <w:szCs w:val="16"/>
                <w:lang w:val="en-US"/>
              </w:rPr>
            </w:pPr>
            <w:r w:rsidRPr="007E149C">
              <w:rPr>
                <w:rFonts w:ascii="GHEA Grapalat" w:hAnsi="GHEA Grapalat"/>
                <w:sz w:val="16"/>
                <w:szCs w:val="16"/>
                <w:lang w:val="en-US"/>
              </w:rPr>
              <w:t>-</w:t>
            </w:r>
          </w:p>
        </w:tc>
        <w:tc>
          <w:tcPr>
            <w:tcW w:w="694" w:type="dxa"/>
          </w:tcPr>
          <w:p w14:paraId="555DD761" w14:textId="40904300" w:rsidR="00DA636C" w:rsidRPr="007E149C" w:rsidRDefault="00DA636C" w:rsidP="00DA636C">
            <w:pPr>
              <w:widowControl w:val="0"/>
              <w:jc w:val="center"/>
              <w:rPr>
                <w:rFonts w:ascii="GHEA Grapalat" w:hAnsi="GHEA Grapalat"/>
                <w:sz w:val="16"/>
                <w:szCs w:val="16"/>
                <w:lang w:val="en-US"/>
              </w:rPr>
            </w:pPr>
            <w:r w:rsidRPr="007E149C">
              <w:rPr>
                <w:rFonts w:ascii="GHEA Grapalat" w:hAnsi="GHEA Grapalat"/>
                <w:sz w:val="16"/>
                <w:szCs w:val="16"/>
                <w:lang w:val="en-US"/>
              </w:rPr>
              <w:t>-</w:t>
            </w:r>
          </w:p>
        </w:tc>
        <w:tc>
          <w:tcPr>
            <w:tcW w:w="818" w:type="dxa"/>
          </w:tcPr>
          <w:p w14:paraId="0C1C74F1" w14:textId="7967387B" w:rsidR="00DA636C" w:rsidRPr="007E149C" w:rsidRDefault="00DA636C" w:rsidP="00DA636C">
            <w:pPr>
              <w:widowControl w:val="0"/>
              <w:jc w:val="center"/>
              <w:rPr>
                <w:rFonts w:ascii="GHEA Grapalat" w:hAnsi="GHEA Grapalat"/>
                <w:sz w:val="16"/>
                <w:szCs w:val="16"/>
                <w:lang w:val="en-US"/>
              </w:rPr>
            </w:pPr>
            <w:r w:rsidRPr="007E149C">
              <w:rPr>
                <w:rFonts w:ascii="GHEA Grapalat" w:hAnsi="GHEA Grapalat"/>
                <w:sz w:val="16"/>
                <w:szCs w:val="16"/>
                <w:lang w:val="en-US"/>
              </w:rPr>
              <w:t>-</w:t>
            </w:r>
          </w:p>
        </w:tc>
        <w:tc>
          <w:tcPr>
            <w:tcW w:w="866" w:type="dxa"/>
          </w:tcPr>
          <w:p w14:paraId="3ABEE6B7" w14:textId="07EEAC97" w:rsidR="00DA636C" w:rsidRPr="007E149C" w:rsidRDefault="00DA636C" w:rsidP="00DA636C">
            <w:pPr>
              <w:widowControl w:val="0"/>
              <w:jc w:val="center"/>
              <w:rPr>
                <w:rFonts w:ascii="GHEA Grapalat" w:hAnsi="GHEA Grapalat"/>
                <w:sz w:val="16"/>
                <w:szCs w:val="16"/>
                <w:lang w:val="en-US"/>
              </w:rPr>
            </w:pPr>
            <w:r w:rsidRPr="007E149C">
              <w:rPr>
                <w:rFonts w:ascii="GHEA Grapalat" w:hAnsi="GHEA Grapalat"/>
                <w:sz w:val="16"/>
                <w:szCs w:val="16"/>
                <w:lang w:val="en-US"/>
              </w:rPr>
              <w:t>-</w:t>
            </w:r>
          </w:p>
        </w:tc>
        <w:tc>
          <w:tcPr>
            <w:tcW w:w="847" w:type="dxa"/>
          </w:tcPr>
          <w:p w14:paraId="48A5D7EA" w14:textId="6A5FD187" w:rsidR="00DA636C" w:rsidRPr="007E149C" w:rsidRDefault="00DA636C" w:rsidP="00DA636C">
            <w:pPr>
              <w:widowControl w:val="0"/>
              <w:jc w:val="center"/>
              <w:rPr>
                <w:rFonts w:ascii="GHEA Grapalat" w:hAnsi="GHEA Grapalat"/>
                <w:sz w:val="16"/>
                <w:szCs w:val="16"/>
                <w:lang w:val="en-US"/>
              </w:rPr>
            </w:pPr>
            <w:r w:rsidRPr="007E149C">
              <w:rPr>
                <w:rFonts w:ascii="GHEA Grapalat" w:hAnsi="GHEA Grapalat"/>
                <w:sz w:val="16"/>
                <w:szCs w:val="16"/>
                <w:lang w:val="en-US"/>
              </w:rPr>
              <w:t>-</w:t>
            </w:r>
          </w:p>
        </w:tc>
        <w:tc>
          <w:tcPr>
            <w:tcW w:w="955" w:type="dxa"/>
          </w:tcPr>
          <w:p w14:paraId="1D591941" w14:textId="78F61C7A" w:rsidR="00DA636C" w:rsidRPr="007E149C" w:rsidRDefault="00DA636C" w:rsidP="00DA636C">
            <w:pPr>
              <w:widowControl w:val="0"/>
              <w:jc w:val="center"/>
              <w:rPr>
                <w:rFonts w:ascii="GHEA Grapalat" w:hAnsi="GHEA Grapalat"/>
                <w:sz w:val="16"/>
                <w:szCs w:val="16"/>
                <w:lang w:val="en-US"/>
              </w:rPr>
            </w:pPr>
            <w:r w:rsidRPr="007E149C">
              <w:rPr>
                <w:rFonts w:ascii="GHEA Grapalat" w:hAnsi="GHEA Grapalat"/>
                <w:sz w:val="16"/>
                <w:szCs w:val="16"/>
                <w:lang w:val="en-US"/>
              </w:rPr>
              <w:t>-</w:t>
            </w:r>
          </w:p>
        </w:tc>
        <w:tc>
          <w:tcPr>
            <w:tcW w:w="849" w:type="dxa"/>
          </w:tcPr>
          <w:p w14:paraId="7E2AA601" w14:textId="14AF7EDE" w:rsidR="00DA636C" w:rsidRPr="00235136" w:rsidRDefault="00DA636C" w:rsidP="00DA636C">
            <w:pPr>
              <w:widowControl w:val="0"/>
              <w:jc w:val="center"/>
              <w:rPr>
                <w:rFonts w:ascii="GHEA Grapalat" w:hAnsi="GHEA Grapalat"/>
                <w:sz w:val="16"/>
                <w:szCs w:val="16"/>
                <w:lang w:val="en-US"/>
              </w:rPr>
            </w:pPr>
            <w:r w:rsidRPr="00235136">
              <w:rPr>
                <w:rFonts w:ascii="GHEA Grapalat" w:hAnsi="GHEA Grapalat"/>
                <w:sz w:val="16"/>
                <w:szCs w:val="16"/>
                <w:lang w:val="en-US"/>
              </w:rPr>
              <w:t>100</w:t>
            </w:r>
            <w:r w:rsidRPr="00235136">
              <w:rPr>
                <w:rFonts w:ascii="GHEA Grapalat" w:hAnsi="GHEA Grapalat"/>
                <w:sz w:val="16"/>
                <w:szCs w:val="16"/>
              </w:rPr>
              <w:t xml:space="preserve"> %</w:t>
            </w:r>
          </w:p>
        </w:tc>
        <w:tc>
          <w:tcPr>
            <w:tcW w:w="785" w:type="dxa"/>
          </w:tcPr>
          <w:p w14:paraId="452F7AEF" w14:textId="2BA2B895" w:rsidR="00DA636C" w:rsidRPr="00235136" w:rsidRDefault="00DA636C" w:rsidP="00DA636C">
            <w:pPr>
              <w:widowControl w:val="0"/>
              <w:jc w:val="center"/>
              <w:rPr>
                <w:rFonts w:ascii="GHEA Grapalat" w:hAnsi="GHEA Grapalat"/>
                <w:sz w:val="16"/>
                <w:szCs w:val="16"/>
                <w:lang w:val="en-US"/>
              </w:rPr>
            </w:pPr>
            <w:r w:rsidRPr="00235136">
              <w:rPr>
                <w:rFonts w:ascii="GHEA Grapalat" w:hAnsi="GHEA Grapalat"/>
                <w:sz w:val="16"/>
                <w:szCs w:val="16"/>
                <w:lang w:val="en-US"/>
              </w:rPr>
              <w:t>100</w:t>
            </w:r>
            <w:r w:rsidRPr="00235136">
              <w:rPr>
                <w:rFonts w:ascii="GHEA Grapalat" w:hAnsi="GHEA Grapalat"/>
                <w:sz w:val="16"/>
                <w:szCs w:val="16"/>
              </w:rPr>
              <w:t xml:space="preserve"> %</w:t>
            </w:r>
          </w:p>
        </w:tc>
      </w:tr>
    </w:tbl>
    <w:p w14:paraId="615A2B72"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669E88F4" w14:textId="77777777" w:rsidTr="00E22E51">
        <w:trPr>
          <w:jc w:val="center"/>
        </w:trPr>
        <w:tc>
          <w:tcPr>
            <w:tcW w:w="4536" w:type="dxa"/>
          </w:tcPr>
          <w:p w14:paraId="5B41912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7D6B403D"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68C5CA6"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21CB02C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04366829" w14:textId="77777777" w:rsidR="00071D1C" w:rsidRPr="00B138F3" w:rsidRDefault="00071D1C" w:rsidP="00B46D58">
            <w:pPr>
              <w:widowControl w:val="0"/>
              <w:spacing w:after="160"/>
              <w:jc w:val="center"/>
              <w:rPr>
                <w:rFonts w:ascii="GHEA Grapalat" w:hAnsi="GHEA Grapalat"/>
              </w:rPr>
            </w:pPr>
          </w:p>
        </w:tc>
        <w:tc>
          <w:tcPr>
            <w:tcW w:w="4343" w:type="dxa"/>
          </w:tcPr>
          <w:p w14:paraId="3646948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4CBD029E"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0A1A3FBE"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2C0C156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AF8E5BC" w14:textId="77777777" w:rsidR="00071D1C" w:rsidRPr="00B138F3" w:rsidRDefault="00071D1C" w:rsidP="00B46D58">
      <w:pPr>
        <w:widowControl w:val="0"/>
        <w:spacing w:after="160"/>
        <w:rPr>
          <w:rFonts w:ascii="GHEA Grapalat" w:hAnsi="GHEA Grapalat"/>
        </w:rPr>
        <w:sectPr w:rsidR="00071D1C" w:rsidRPr="00B138F3" w:rsidSect="008B4F3C">
          <w:footnotePr>
            <w:pos w:val="beneathText"/>
          </w:footnotePr>
          <w:pgSz w:w="16838" w:h="11906" w:orient="landscape" w:code="9"/>
          <w:pgMar w:top="993" w:right="1418" w:bottom="1418" w:left="1418" w:header="561" w:footer="561" w:gutter="0"/>
          <w:cols w:space="720"/>
        </w:sectPr>
      </w:pPr>
    </w:p>
    <w:p w14:paraId="6992491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2C0BEC6D" w14:textId="01A4B48F"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00F2748E" w:rsidRPr="006B18BF">
        <w:rPr>
          <w:rFonts w:ascii="GHEA Grapalat" w:hAnsi="GHEA Grapalat"/>
          <w:lang w:val="hy-AM"/>
        </w:rPr>
        <w:t>ՀՀ Գ</w:t>
      </w:r>
      <w:r w:rsidR="00F2748E">
        <w:rPr>
          <w:rFonts w:ascii="GHEA Grapalat" w:hAnsi="GHEA Grapalat"/>
          <w:lang w:val="hy-AM"/>
        </w:rPr>
        <w:t>ԱԱՄԻ</w:t>
      </w:r>
      <w:r w:rsidR="00F2748E" w:rsidRPr="006B18BF">
        <w:rPr>
          <w:rFonts w:ascii="GHEA Grapalat" w:hAnsi="GHEA Grapalat"/>
          <w:lang w:val="hy-AM"/>
        </w:rPr>
        <w:t>-ԳՀ</w:t>
      </w:r>
      <w:r w:rsidR="00F2748E">
        <w:rPr>
          <w:rFonts w:ascii="GHEA Grapalat" w:hAnsi="GHEA Grapalat"/>
          <w:lang w:val="hy-AM"/>
        </w:rPr>
        <w:t>ԱՊՁԲ 25/</w:t>
      </w:r>
      <w:r w:rsidR="00DC4876">
        <w:rPr>
          <w:rFonts w:ascii="GHEA Grapalat" w:hAnsi="GHEA Grapalat"/>
          <w:lang w:val="hy-AM"/>
        </w:rPr>
        <w:t>26</w:t>
      </w:r>
      <w:r w:rsidR="00F2748E">
        <w:rPr>
          <w:rFonts w:ascii="GHEA Grapalat" w:hAnsi="GHEA Grapalat"/>
          <w:i/>
          <w:lang w:val="hy-AM"/>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079D3FC"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4E371301" w14:textId="77777777" w:rsidTr="007A2020">
        <w:trPr>
          <w:tblCellSpacing w:w="7" w:type="dxa"/>
          <w:jc w:val="center"/>
        </w:trPr>
        <w:tc>
          <w:tcPr>
            <w:tcW w:w="0" w:type="auto"/>
            <w:vAlign w:val="center"/>
          </w:tcPr>
          <w:p w14:paraId="3CC641D7"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1CD8A00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3D80455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7CF042A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28395DF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3BD715E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45708088"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07FFC90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AD019C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1C793039"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703BC13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3F7031E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31E0EE06" w14:textId="77777777" w:rsidR="0038400D" w:rsidRPr="00B138F3" w:rsidRDefault="0038400D" w:rsidP="00B46D58">
      <w:pPr>
        <w:widowControl w:val="0"/>
        <w:spacing w:after="160"/>
        <w:ind w:firstLine="375"/>
        <w:rPr>
          <w:rFonts w:ascii="GHEA Grapalat" w:hAnsi="GHEA Grapalat"/>
          <w:iCs/>
        </w:rPr>
      </w:pPr>
    </w:p>
    <w:p w14:paraId="1D181BCC"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40EF1CC1"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302EE212"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11A38ABC"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4A0DF8A2"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15082A62"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754EA8AC"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65A9BBBA"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3B93C87B"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19C2A470" w14:textId="77777777" w:rsidTr="00AB4EAB">
        <w:trPr>
          <w:jc w:val="center"/>
        </w:trPr>
        <w:tc>
          <w:tcPr>
            <w:tcW w:w="442" w:type="dxa"/>
            <w:vMerge w:val="restart"/>
            <w:shd w:val="clear" w:color="auto" w:fill="auto"/>
            <w:vAlign w:val="center"/>
          </w:tcPr>
          <w:p w14:paraId="2F7EDE7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31295585"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08421910" w14:textId="77777777" w:rsidTr="00AB4EAB">
        <w:trPr>
          <w:jc w:val="center"/>
        </w:trPr>
        <w:tc>
          <w:tcPr>
            <w:tcW w:w="442" w:type="dxa"/>
            <w:vMerge/>
            <w:shd w:val="clear" w:color="auto" w:fill="auto"/>
          </w:tcPr>
          <w:p w14:paraId="5B2B1D5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2011D62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67520C9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51BA801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7AD177E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50F2C36C"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0C3FD7AF"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429CDB90" w14:textId="77777777" w:rsidTr="00AB4EAB">
        <w:trPr>
          <w:trHeight w:val="1105"/>
          <w:jc w:val="center"/>
        </w:trPr>
        <w:tc>
          <w:tcPr>
            <w:tcW w:w="442" w:type="dxa"/>
            <w:vMerge/>
            <w:tcBorders>
              <w:bottom w:val="single" w:sz="4" w:space="0" w:color="auto"/>
            </w:tcBorders>
            <w:shd w:val="clear" w:color="auto" w:fill="auto"/>
          </w:tcPr>
          <w:p w14:paraId="6AC82F0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1CC15D4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4123A9E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1039151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8EA48C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EF7C49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123D2F0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504190B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7E594AF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11837609" w14:textId="77777777" w:rsidTr="00AB4EAB">
        <w:trPr>
          <w:jc w:val="center"/>
        </w:trPr>
        <w:tc>
          <w:tcPr>
            <w:tcW w:w="442" w:type="dxa"/>
            <w:shd w:val="clear" w:color="auto" w:fill="auto"/>
            <w:vAlign w:val="center"/>
          </w:tcPr>
          <w:p w14:paraId="169FFF4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13100F3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6A24B06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C916B0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11C43AD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3013477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6EAA756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1C65E47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0BFA044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2F6655B6" w14:textId="77777777" w:rsidTr="00AB4EAB">
        <w:trPr>
          <w:jc w:val="center"/>
        </w:trPr>
        <w:tc>
          <w:tcPr>
            <w:tcW w:w="442" w:type="dxa"/>
            <w:shd w:val="clear" w:color="auto" w:fill="auto"/>
          </w:tcPr>
          <w:p w14:paraId="7B53E10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5BEBC3D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7EC61A0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10E24EF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54FC6FD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735A51B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6AFE649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3C66308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37616B8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03F2E7C9" w14:textId="77777777" w:rsidR="0038400D" w:rsidRPr="00B138F3" w:rsidRDefault="0038400D" w:rsidP="00B46D58">
      <w:pPr>
        <w:widowControl w:val="0"/>
        <w:spacing w:after="160"/>
        <w:ind w:firstLine="375"/>
        <w:jc w:val="both"/>
        <w:rPr>
          <w:rFonts w:ascii="GHEA Grapalat" w:hAnsi="GHEA Grapalat" w:cs="Arial"/>
          <w:iCs/>
          <w:lang w:val="en-US"/>
        </w:rPr>
      </w:pPr>
    </w:p>
    <w:p w14:paraId="18B2B422"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1AB532FA"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4F55F342" w14:textId="77777777" w:rsidTr="007A2020">
        <w:trPr>
          <w:trHeight w:val="266"/>
          <w:tblCellSpacing w:w="7" w:type="dxa"/>
          <w:jc w:val="center"/>
        </w:trPr>
        <w:tc>
          <w:tcPr>
            <w:tcW w:w="0" w:type="auto"/>
            <w:vAlign w:val="center"/>
          </w:tcPr>
          <w:p w14:paraId="3471644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7D1FFDB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738C1AFF" w14:textId="77777777" w:rsidTr="007A2020">
        <w:trPr>
          <w:trHeight w:val="473"/>
          <w:tblCellSpacing w:w="7" w:type="dxa"/>
          <w:jc w:val="center"/>
        </w:trPr>
        <w:tc>
          <w:tcPr>
            <w:tcW w:w="0" w:type="auto"/>
            <w:vAlign w:val="center"/>
          </w:tcPr>
          <w:p w14:paraId="2F61FC6D"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5D1DA615"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55794E37"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29BA84F9"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3500F1E3" w14:textId="77777777" w:rsidTr="007A2020">
        <w:trPr>
          <w:trHeight w:val="503"/>
          <w:tblCellSpacing w:w="7" w:type="dxa"/>
          <w:jc w:val="center"/>
        </w:trPr>
        <w:tc>
          <w:tcPr>
            <w:tcW w:w="0" w:type="auto"/>
            <w:vAlign w:val="center"/>
          </w:tcPr>
          <w:p w14:paraId="60F4A0F8"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23D03F8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072129E8"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1E516E4B"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557F36D" w14:textId="77777777" w:rsidTr="007A2020">
        <w:trPr>
          <w:trHeight w:val="281"/>
          <w:tblCellSpacing w:w="7" w:type="dxa"/>
          <w:jc w:val="center"/>
        </w:trPr>
        <w:tc>
          <w:tcPr>
            <w:tcW w:w="0" w:type="auto"/>
            <w:vAlign w:val="center"/>
          </w:tcPr>
          <w:p w14:paraId="004C659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0DE2EAD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2A228315" w14:textId="77777777" w:rsidR="00196F14" w:rsidRPr="00B138F3" w:rsidRDefault="00196F14" w:rsidP="00B46D58">
      <w:pPr>
        <w:widowControl w:val="0"/>
        <w:spacing w:after="160"/>
        <w:jc w:val="right"/>
        <w:rPr>
          <w:rFonts w:ascii="GHEA Grapalat" w:hAnsi="GHEA Grapalat" w:cs="Sylfaen"/>
          <w:b/>
        </w:rPr>
      </w:pPr>
    </w:p>
    <w:p w14:paraId="090B8A8F"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1ACF3FD5"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1BD0847B" w14:textId="6CD81056"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00F2748E">
        <w:rPr>
          <w:rFonts w:ascii="GHEA Grapalat" w:hAnsi="GHEA Grapalat"/>
          <w:i/>
          <w:lang w:val="hy-AM"/>
        </w:rPr>
        <w:t xml:space="preserve"> </w:t>
      </w:r>
      <w:r w:rsidR="00F2748E" w:rsidRPr="006B18BF">
        <w:rPr>
          <w:rFonts w:ascii="GHEA Grapalat" w:hAnsi="GHEA Grapalat"/>
          <w:lang w:val="hy-AM"/>
        </w:rPr>
        <w:t>ՀՀ Գ</w:t>
      </w:r>
      <w:r w:rsidR="00F2748E">
        <w:rPr>
          <w:rFonts w:ascii="GHEA Grapalat" w:hAnsi="GHEA Grapalat"/>
          <w:lang w:val="hy-AM"/>
        </w:rPr>
        <w:t>ԱԱՄԻ</w:t>
      </w:r>
      <w:r w:rsidR="00F2748E" w:rsidRPr="006B18BF">
        <w:rPr>
          <w:rFonts w:ascii="GHEA Grapalat" w:hAnsi="GHEA Grapalat"/>
          <w:lang w:val="hy-AM"/>
        </w:rPr>
        <w:t>-ԳՀ</w:t>
      </w:r>
      <w:r w:rsidR="00F2748E">
        <w:rPr>
          <w:rFonts w:ascii="GHEA Grapalat" w:hAnsi="GHEA Grapalat"/>
          <w:lang w:val="hy-AM"/>
        </w:rPr>
        <w:t>ԱՊՁԲ 25/</w:t>
      </w:r>
      <w:r w:rsidR="00CD4927">
        <w:rPr>
          <w:rFonts w:ascii="GHEA Grapalat" w:hAnsi="GHEA Grapalat"/>
          <w:lang w:val="hy-AM"/>
        </w:rPr>
        <w:t>26</w:t>
      </w:r>
      <w:r w:rsidR="00F2748E">
        <w:rPr>
          <w:rFonts w:ascii="GHEA Grapalat" w:hAnsi="GHEA Grapalat"/>
          <w:i/>
          <w:lang w:val="hy-AM"/>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29771BB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596EAAFF"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05A2D3FA"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52AAE168"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096267B"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1B4EEC0A"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3DC20DAE"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5893AD94"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3476F55C"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52AFA828"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37D2E94A"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5EA91373"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14C7ECC"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71B873E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75C1D96"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3E7D22B"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F768AD2"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35A8486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C43480C"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C2FDA30"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2D23781"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257EB3F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3EF3B0B"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BB8C65F"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A9F1F40" w14:textId="77777777" w:rsidR="00071D1C" w:rsidRPr="00B138F3" w:rsidRDefault="00071D1C" w:rsidP="00B46D58">
            <w:pPr>
              <w:widowControl w:val="0"/>
              <w:spacing w:after="120"/>
              <w:jc w:val="center"/>
              <w:rPr>
                <w:rFonts w:ascii="GHEA Grapalat" w:hAnsi="GHEA Grapalat" w:cs="Sylfaen"/>
                <w:sz w:val="20"/>
                <w:szCs w:val="20"/>
              </w:rPr>
            </w:pPr>
          </w:p>
        </w:tc>
      </w:tr>
    </w:tbl>
    <w:p w14:paraId="08C9E84A"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44E11A27"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0AB517A6" w14:textId="77777777" w:rsidR="00B138F3" w:rsidRDefault="00B138F3" w:rsidP="00B138F3">
      <w:pPr>
        <w:rPr>
          <w:rFonts w:ascii="GHEA Grapalat" w:hAnsi="GHEA Grapalat"/>
        </w:rPr>
      </w:pPr>
      <w:r>
        <w:rPr>
          <w:rFonts w:ascii="GHEA Grapalat" w:hAnsi="GHEA Grapalat"/>
        </w:rPr>
        <w:t xml:space="preserve">                                                       </w:t>
      </w:r>
    </w:p>
    <w:p w14:paraId="6058E7BC"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4DBF0C7C"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1EF2A34C" w14:textId="77777777" w:rsidTr="007072C5">
        <w:tc>
          <w:tcPr>
            <w:tcW w:w="4450" w:type="dxa"/>
          </w:tcPr>
          <w:p w14:paraId="354ECE2F"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2B48B273"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5D6F52F4"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12CE4B43"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14D65270" w14:textId="77777777" w:rsidTr="00E22E51">
        <w:trPr>
          <w:tblCellSpacing w:w="7" w:type="dxa"/>
          <w:jc w:val="center"/>
        </w:trPr>
        <w:tc>
          <w:tcPr>
            <w:tcW w:w="0" w:type="auto"/>
            <w:vAlign w:val="center"/>
          </w:tcPr>
          <w:p w14:paraId="0F29FD0B"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58DD4F3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3D3497A5"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25AA644B"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72094426" w14:textId="77777777" w:rsidTr="00E22E51">
        <w:trPr>
          <w:tblCellSpacing w:w="7" w:type="dxa"/>
          <w:jc w:val="center"/>
        </w:trPr>
        <w:tc>
          <w:tcPr>
            <w:tcW w:w="0" w:type="auto"/>
            <w:vAlign w:val="center"/>
          </w:tcPr>
          <w:p w14:paraId="7D254735"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1A29C91F"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50157052"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182CD4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68886A93" w14:textId="77777777" w:rsidR="00071D1C" w:rsidRDefault="00071D1C" w:rsidP="00B46D58">
      <w:pPr>
        <w:widowControl w:val="0"/>
        <w:spacing w:after="160"/>
        <w:ind w:left="-142" w:firstLine="142"/>
        <w:jc w:val="center"/>
        <w:rPr>
          <w:rFonts w:ascii="GHEA Grapalat" w:hAnsi="GHEA Grapalat" w:cs="Sylfaen"/>
          <w:b/>
        </w:rPr>
      </w:pPr>
    </w:p>
    <w:p w14:paraId="546D8482" w14:textId="77777777"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088159C7" w14:textId="3D660946"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00F2748E">
        <w:rPr>
          <w:rFonts w:ascii="GHEA Grapalat" w:hAnsi="GHEA Grapalat"/>
          <w:i/>
          <w:lang w:val="hy-AM"/>
        </w:rPr>
        <w:t xml:space="preserve"> </w:t>
      </w:r>
      <w:r w:rsidR="00F2748E" w:rsidRPr="006B18BF">
        <w:rPr>
          <w:rFonts w:ascii="GHEA Grapalat" w:hAnsi="GHEA Grapalat"/>
          <w:lang w:val="hy-AM"/>
        </w:rPr>
        <w:t>ՀՀ Գ</w:t>
      </w:r>
      <w:r w:rsidR="00F2748E">
        <w:rPr>
          <w:rFonts w:ascii="GHEA Grapalat" w:hAnsi="GHEA Grapalat"/>
          <w:lang w:val="hy-AM"/>
        </w:rPr>
        <w:t>ԱԱՄԻ</w:t>
      </w:r>
      <w:r w:rsidR="00F2748E" w:rsidRPr="006B18BF">
        <w:rPr>
          <w:rFonts w:ascii="GHEA Grapalat" w:hAnsi="GHEA Grapalat"/>
          <w:lang w:val="hy-AM"/>
        </w:rPr>
        <w:t>-ԳՀ</w:t>
      </w:r>
      <w:r w:rsidR="00F2748E">
        <w:rPr>
          <w:rFonts w:ascii="GHEA Grapalat" w:hAnsi="GHEA Grapalat"/>
          <w:lang w:val="hy-AM"/>
        </w:rPr>
        <w:t>ԱՊՁԲ 25/</w:t>
      </w:r>
      <w:r w:rsidR="00CD4927">
        <w:rPr>
          <w:rFonts w:ascii="GHEA Grapalat" w:hAnsi="GHEA Grapalat"/>
          <w:lang w:val="hy-AM"/>
        </w:rPr>
        <w:t>26</w:t>
      </w:r>
      <w:r w:rsidR="00F2748E">
        <w:rPr>
          <w:rFonts w:ascii="GHEA Grapalat" w:hAnsi="GHEA Grapalat"/>
          <w:i/>
          <w:lang w:val="hy-AM"/>
        </w:rPr>
        <w:t xml:space="preserve"> </w:t>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655DE602" w14:textId="77777777" w:rsidR="00AA0F9A" w:rsidRPr="00BA20A0" w:rsidRDefault="00AA0F9A" w:rsidP="00AA0F9A">
      <w:pPr>
        <w:jc w:val="center"/>
        <w:rPr>
          <w:rFonts w:ascii="GHEA Grapalat" w:hAnsi="GHEA Grapalat" w:cs="GHEA Grapalat"/>
        </w:rPr>
      </w:pPr>
    </w:p>
    <w:p w14:paraId="5E4DB5D6"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6645CE26" w14:textId="77777777" w:rsidR="00AA0F9A" w:rsidRPr="00BA20A0" w:rsidRDefault="00AA0F9A" w:rsidP="00AA0F9A">
      <w:pPr>
        <w:jc w:val="center"/>
        <w:rPr>
          <w:rFonts w:ascii="GHEA Grapalat" w:hAnsi="GHEA Grapalat" w:cs="GHEA Grapalat"/>
          <w:lang w:val="hy-AM"/>
        </w:rPr>
      </w:pPr>
    </w:p>
    <w:p w14:paraId="1F0267DD"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3A575DE1"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44B95D5A" w14:textId="77777777" w:rsidR="00AA0F9A" w:rsidRPr="00BA20A0" w:rsidRDefault="00AA0F9A" w:rsidP="00AA0F9A">
      <w:pPr>
        <w:rPr>
          <w:rFonts w:ascii="GHEA Grapalat" w:hAnsi="GHEA Grapalat"/>
          <w:vertAlign w:val="superscript"/>
          <w:lang w:val="es-ES"/>
        </w:rPr>
      </w:pPr>
    </w:p>
    <w:p w14:paraId="163F0CA8" w14:textId="77777777"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0BD53D09"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0E9337FF"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40D7EE2E"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36D92B8F"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4468E66A" w14:textId="77777777" w:rsidR="00AA0F9A" w:rsidRPr="00BA20A0" w:rsidRDefault="00AA0F9A" w:rsidP="00AA0F9A">
      <w:pPr>
        <w:rPr>
          <w:rFonts w:ascii="GHEA Grapalat" w:hAnsi="GHEA Grapalat" w:cs="Sylfaen"/>
          <w:sz w:val="20"/>
          <w:szCs w:val="20"/>
          <w:lang w:val="es-ES"/>
        </w:rPr>
      </w:pPr>
    </w:p>
    <w:p w14:paraId="075C45B4" w14:textId="77777777"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79EAD205" w14:textId="77777777" w:rsidR="00AA0F9A" w:rsidRPr="00BA20A0" w:rsidRDefault="00AA0F9A" w:rsidP="00AA0F9A">
      <w:pPr>
        <w:jc w:val="center"/>
        <w:rPr>
          <w:rFonts w:ascii="GHEA Grapalat" w:hAnsi="GHEA Grapalat" w:cs="GHEA Grapalat"/>
          <w:lang w:val="es-ES"/>
        </w:rPr>
      </w:pPr>
    </w:p>
    <w:p w14:paraId="4087FC88" w14:textId="77777777" w:rsidR="00AA0F9A" w:rsidRPr="00BA20A0" w:rsidRDefault="00AA0F9A" w:rsidP="00AA0F9A">
      <w:pPr>
        <w:jc w:val="center"/>
        <w:rPr>
          <w:rFonts w:ascii="GHEA Grapalat" w:hAnsi="GHEA Grapalat" w:cs="Sylfaen"/>
          <w:b/>
          <w:lang w:val="es-ES"/>
        </w:rPr>
      </w:pPr>
    </w:p>
    <w:p w14:paraId="3BEFCAD8"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79458759"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7B665B16"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20C161A4"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35CB93CA"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5DF18399" w14:textId="77777777" w:rsidR="00AA0F9A" w:rsidRPr="00BA20A0" w:rsidRDefault="00AA0F9A" w:rsidP="00AA0F9A">
      <w:pPr>
        <w:jc w:val="center"/>
        <w:rPr>
          <w:rFonts w:ascii="GHEA Grapalat" w:hAnsi="GHEA Grapalat" w:cs="Sylfaen"/>
          <w:sz w:val="16"/>
          <w:szCs w:val="16"/>
          <w:lang w:val="es-ES"/>
        </w:rPr>
      </w:pPr>
    </w:p>
    <w:p w14:paraId="15526EE9"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16758A75" w14:textId="77777777" w:rsidR="00AA0F9A" w:rsidRPr="00C60645" w:rsidRDefault="00AA0F9A" w:rsidP="00AA0F9A">
      <w:pPr>
        <w:jc w:val="center"/>
        <w:rPr>
          <w:ins w:id="17" w:author="Inesa Kocharyan" w:date="2025-02-19T10:39:00Z"/>
          <w:rFonts w:ascii="GHEA Grapalat" w:hAnsi="GHEA Grapalat" w:cs="Sylfaen"/>
          <w:b/>
          <w:lang w:val="es-ES"/>
        </w:rPr>
      </w:pPr>
    </w:p>
    <w:p w14:paraId="364D6B9E"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053A3" w14:textId="77777777" w:rsidR="007E4A8F" w:rsidRDefault="007E4A8F">
      <w:r>
        <w:separator/>
      </w:r>
    </w:p>
  </w:endnote>
  <w:endnote w:type="continuationSeparator" w:id="0">
    <w:p w14:paraId="60F88482" w14:textId="77777777" w:rsidR="007E4A8F" w:rsidRDefault="007E4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7BE0E50A" w14:textId="77777777" w:rsidR="00B42328" w:rsidRPr="00C861E9" w:rsidRDefault="00B42328">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BE4AD" w14:textId="77777777" w:rsidR="007E4A8F" w:rsidRDefault="007E4A8F">
      <w:r>
        <w:separator/>
      </w:r>
    </w:p>
  </w:footnote>
  <w:footnote w:type="continuationSeparator" w:id="0">
    <w:p w14:paraId="245A565D" w14:textId="77777777" w:rsidR="007E4A8F" w:rsidRDefault="007E4A8F">
      <w:r>
        <w:continuationSeparator/>
      </w:r>
    </w:p>
  </w:footnote>
  <w:footnote w:id="1">
    <w:p w14:paraId="37169850" w14:textId="77777777" w:rsidR="00B42328" w:rsidRPr="00ED3BA4" w:rsidRDefault="00B42328"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78DE08D4" w14:textId="77777777" w:rsidR="00B42328" w:rsidRPr="008842CE" w:rsidRDefault="00B42328"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71F0C307" w14:textId="77777777" w:rsidR="00B42328" w:rsidRPr="00CD6B60" w:rsidRDefault="00B42328"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C76CE3E" w14:textId="77777777" w:rsidR="00B42328" w:rsidRPr="00CD6B60" w:rsidRDefault="00B4232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4D2ED2D" w14:textId="77777777" w:rsidR="00B42328" w:rsidRPr="00CD6B60" w:rsidRDefault="00B4232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AE1AA39" w14:textId="77777777" w:rsidR="00B42328" w:rsidRPr="00CD6B60" w:rsidRDefault="00B42328"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5E4BFC23" w14:textId="77777777" w:rsidR="00B42328" w:rsidRPr="00CA2B01" w:rsidRDefault="00B42328"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2414A3BB" w14:textId="77777777" w:rsidR="00B42328" w:rsidRPr="00CA2B01" w:rsidRDefault="00B42328"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46DA0EAE" w14:textId="77777777" w:rsidR="00B42328" w:rsidRPr="00CA2B01" w:rsidRDefault="00B42328"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36720992" w14:textId="77777777" w:rsidR="00B42328" w:rsidRPr="005D5092" w:rsidRDefault="00B42328"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4FE5F024" w14:textId="77777777" w:rsidR="00B42328" w:rsidRPr="0034222E" w:rsidDel="00932115" w:rsidRDefault="00B42328"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759B0762" w14:textId="77777777" w:rsidR="00B42328" w:rsidRPr="00FE2AA4" w:rsidRDefault="00B42328">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7">
    <w:p w14:paraId="577721B4" w14:textId="77777777" w:rsidR="00B42328" w:rsidRPr="008842CE" w:rsidRDefault="00B42328"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054CDD6" w14:textId="77777777" w:rsidR="00B42328" w:rsidRPr="000811C1" w:rsidRDefault="00B42328">
      <w:pPr>
        <w:pStyle w:val="FootnoteText"/>
        <w:rPr>
          <w:lang w:val="af-ZA"/>
        </w:rPr>
      </w:pPr>
    </w:p>
  </w:footnote>
  <w:footnote w:id="8">
    <w:p w14:paraId="20693D3F" w14:textId="77777777" w:rsidR="00B42328" w:rsidRDefault="00B42328" w:rsidP="00636142">
      <w:pPr>
        <w:pStyle w:val="FootnoteText"/>
        <w:jc w:val="both"/>
        <w:rPr>
          <w:rFonts w:ascii="GHEA Grapalat" w:hAnsi="GHEA Grapalat"/>
          <w:i/>
          <w:lang w:val="hy-AM"/>
        </w:rPr>
      </w:pPr>
    </w:p>
    <w:p w14:paraId="005F5DB3" w14:textId="77777777" w:rsidR="00B42328" w:rsidRPr="002227A9" w:rsidRDefault="00B42328"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659A5E43" w14:textId="77777777" w:rsidR="00B42328" w:rsidRPr="00636142" w:rsidRDefault="00B42328"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6E1F200F" w14:textId="77777777" w:rsidR="00B42328" w:rsidRPr="0092041F" w:rsidRDefault="00B42328"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3B1DC102" w14:textId="77777777" w:rsidR="00B42328" w:rsidRPr="0092041F" w:rsidRDefault="00B42328" w:rsidP="00C67FAB">
      <w:pPr>
        <w:pStyle w:val="FootnoteText"/>
        <w:jc w:val="both"/>
        <w:rPr>
          <w:rFonts w:ascii="GHEA Grapalat" w:hAnsi="GHEA Grapalat"/>
          <w:i/>
        </w:rPr>
      </w:pPr>
    </w:p>
  </w:footnote>
  <w:footnote w:id="9">
    <w:p w14:paraId="7F823061" w14:textId="77777777" w:rsidR="00B42328" w:rsidRPr="004A4643" w:rsidRDefault="00B42328"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40870475" w14:textId="77777777" w:rsidR="00B42328" w:rsidRPr="008E4439" w:rsidRDefault="00B42328"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6C2C2DD" w14:textId="77777777" w:rsidR="00B42328" w:rsidRPr="000811C1" w:rsidRDefault="00B42328" w:rsidP="0027573B">
      <w:pPr>
        <w:pStyle w:val="FootnoteText"/>
        <w:rPr>
          <w:rFonts w:ascii="Sylfaen" w:hAnsi="Sylfaen"/>
          <w:sz w:val="18"/>
          <w:szCs w:val="18"/>
        </w:rPr>
      </w:pPr>
    </w:p>
  </w:footnote>
  <w:footnote w:id="11">
    <w:p w14:paraId="48BA6144" w14:textId="77777777" w:rsidR="00B42328" w:rsidRPr="00A31673" w:rsidRDefault="00B42328">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31324465" w14:textId="77777777" w:rsidR="00B42328" w:rsidRPr="00DE7706" w:rsidRDefault="00B42328">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1547F89B" w14:textId="77777777" w:rsidR="00B42328" w:rsidRPr="008416BA" w:rsidRDefault="00B42328"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51910E1" w14:textId="77777777" w:rsidR="00B42328" w:rsidRDefault="00B42328" w:rsidP="006B3E56">
      <w:pPr>
        <w:jc w:val="both"/>
      </w:pPr>
    </w:p>
    <w:p w14:paraId="2DA92E8D" w14:textId="77777777" w:rsidR="00B42328" w:rsidRPr="008B70EB" w:rsidRDefault="00B42328"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4E6BB482" w14:textId="77777777" w:rsidR="00B42328" w:rsidRPr="008B70EB" w:rsidRDefault="00B42328"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4F8BE8A" w14:textId="77777777" w:rsidR="00B42328" w:rsidRPr="008B70EB" w:rsidRDefault="00B42328"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25B26969" w14:textId="77777777" w:rsidR="00B42328" w:rsidRDefault="00B42328" w:rsidP="00637230">
      <w:pPr>
        <w:jc w:val="both"/>
        <w:rPr>
          <w:rFonts w:asciiTheme="minorHAnsi" w:hAnsiTheme="minorHAnsi"/>
          <w:lang w:val="af-ZA"/>
        </w:rPr>
      </w:pPr>
    </w:p>
  </w:footnote>
  <w:footnote w:id="14">
    <w:p w14:paraId="48829A3D" w14:textId="77777777" w:rsidR="00B42328" w:rsidRPr="00A25D1B" w:rsidRDefault="00B42328"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5">
    <w:p w14:paraId="5563FFBC" w14:textId="77777777" w:rsidR="00B42328" w:rsidRPr="00DC619D" w:rsidRDefault="00B42328"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6">
    <w:p w14:paraId="7856A683" w14:textId="77777777" w:rsidR="00B42328" w:rsidRPr="00D3436F" w:rsidRDefault="00B42328"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2F3ED9EA" w14:textId="77777777" w:rsidR="00B42328" w:rsidRPr="00D3436F" w:rsidRDefault="00B42328">
      <w:pPr>
        <w:pStyle w:val="FootnoteText"/>
        <w:rPr>
          <w:lang w:val="es-ES"/>
        </w:rPr>
      </w:pPr>
    </w:p>
  </w:footnote>
  <w:footnote w:id="17">
    <w:p w14:paraId="1745E2C5" w14:textId="77777777" w:rsidR="00B42328" w:rsidRPr="008842CE" w:rsidRDefault="00B42328"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6F1950DE" w14:textId="77777777" w:rsidR="00B42328" w:rsidRPr="008842CE" w:rsidRDefault="00B42328" w:rsidP="003D2FE2">
      <w:pPr>
        <w:pStyle w:val="FootnoteText"/>
        <w:jc w:val="both"/>
        <w:rPr>
          <w:rFonts w:ascii="GHEA Grapalat" w:hAnsi="GHEA Grapalat"/>
        </w:rPr>
      </w:pPr>
    </w:p>
  </w:footnote>
  <w:footnote w:id="18">
    <w:p w14:paraId="3940426B" w14:textId="77777777" w:rsidR="00B42328" w:rsidRPr="008842CE" w:rsidRDefault="00B42328" w:rsidP="003D2FE2">
      <w:pPr>
        <w:pStyle w:val="FootnoteText"/>
        <w:jc w:val="both"/>
      </w:pPr>
    </w:p>
  </w:footnote>
  <w:footnote w:id="19">
    <w:p w14:paraId="60FB3CCE" w14:textId="77777777" w:rsidR="00B42328" w:rsidRPr="008842CE" w:rsidRDefault="00B42328"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1588BDF" w14:textId="77777777" w:rsidR="00B42328" w:rsidRPr="008842CE" w:rsidRDefault="00B42328" w:rsidP="000A214C">
      <w:pPr>
        <w:pStyle w:val="FootnoteText"/>
        <w:jc w:val="both"/>
        <w:rPr>
          <w:rFonts w:ascii="GHEA Grapalat" w:hAnsi="GHEA Grapalat"/>
        </w:rPr>
      </w:pPr>
    </w:p>
  </w:footnote>
  <w:footnote w:id="20">
    <w:p w14:paraId="5CFAA61A" w14:textId="77777777" w:rsidR="00B42328" w:rsidRPr="008842CE" w:rsidRDefault="00B42328" w:rsidP="000A214C">
      <w:pPr>
        <w:pStyle w:val="FootnoteText"/>
        <w:jc w:val="both"/>
      </w:pPr>
    </w:p>
  </w:footnote>
  <w:footnote w:id="21">
    <w:p w14:paraId="176AFE5D" w14:textId="77777777" w:rsidR="00B42328" w:rsidRDefault="00B42328"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EACEC2E" w14:textId="77777777" w:rsidR="00B42328" w:rsidRPr="00F21C0D" w:rsidRDefault="00B42328" w:rsidP="00D3436F">
      <w:pPr>
        <w:pStyle w:val="FootnoteText"/>
        <w:widowControl w:val="0"/>
        <w:jc w:val="both"/>
        <w:rPr>
          <w:lang w:val="hy-AM"/>
        </w:rPr>
      </w:pPr>
    </w:p>
  </w:footnote>
  <w:footnote w:id="22">
    <w:p w14:paraId="4AED9BF8" w14:textId="77777777" w:rsidR="00B42328" w:rsidRDefault="00B42328"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8854B4B" w14:textId="77777777" w:rsidR="00B42328" w:rsidRDefault="00B42328" w:rsidP="005E52ED">
      <w:pPr>
        <w:pStyle w:val="FootnoteText"/>
        <w:widowControl w:val="0"/>
        <w:jc w:val="both"/>
        <w:rPr>
          <w:rFonts w:ascii="GHEA Grapalat" w:hAnsi="GHEA Grapalat"/>
          <w:i/>
        </w:rPr>
      </w:pPr>
    </w:p>
    <w:p w14:paraId="4CA639B0" w14:textId="77777777" w:rsidR="00B42328" w:rsidRDefault="00B42328" w:rsidP="005E52ED">
      <w:pPr>
        <w:pStyle w:val="FootnoteText"/>
        <w:widowControl w:val="0"/>
        <w:jc w:val="both"/>
        <w:rPr>
          <w:rFonts w:ascii="GHEA Grapalat" w:hAnsi="GHEA Grapalat"/>
          <w:i/>
        </w:rPr>
      </w:pPr>
    </w:p>
    <w:p w14:paraId="1FFFECAE" w14:textId="77777777" w:rsidR="00B42328" w:rsidRPr="00EB336B" w:rsidRDefault="00B42328"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38279D96" w14:textId="77777777" w:rsidR="00B42328" w:rsidRPr="00D3436F" w:rsidRDefault="00B42328">
      <w:pPr>
        <w:pStyle w:val="FootnoteText"/>
        <w:rPr>
          <w:lang w:val="hy-AM"/>
        </w:rPr>
      </w:pPr>
    </w:p>
  </w:footnote>
  <w:footnote w:id="23">
    <w:p w14:paraId="62D55D2E" w14:textId="77777777" w:rsidR="00B42328" w:rsidRPr="008842CE" w:rsidRDefault="00B42328"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2E6497D0" w14:textId="77777777" w:rsidR="00B42328" w:rsidRPr="00E85250" w:rsidRDefault="00B42328" w:rsidP="00D90640">
      <w:pPr>
        <w:widowControl w:val="0"/>
        <w:spacing w:after="160" w:line="360" w:lineRule="auto"/>
        <w:ind w:firstLine="709"/>
        <w:jc w:val="both"/>
        <w:rPr>
          <w:rFonts w:ascii="GHEA Grapalat" w:hAnsi="GHEA Grapalat"/>
          <w:lang w:val="hy-AM"/>
        </w:rPr>
      </w:pPr>
    </w:p>
    <w:p w14:paraId="6420C1D4" w14:textId="77777777" w:rsidR="00B42328" w:rsidRPr="00D3436F" w:rsidRDefault="00B42328">
      <w:pPr>
        <w:pStyle w:val="FootnoteText"/>
        <w:rPr>
          <w:lang w:val="hy-AM"/>
        </w:rPr>
      </w:pPr>
    </w:p>
  </w:footnote>
  <w:footnote w:id="24">
    <w:p w14:paraId="57B8D5DB" w14:textId="77777777" w:rsidR="00B42328" w:rsidRPr="00402BC3" w:rsidRDefault="00B42328"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8F1055A" w14:textId="77777777" w:rsidR="00B42328" w:rsidRPr="00552088" w:rsidRDefault="00B42328"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16742E3" w14:textId="77777777" w:rsidR="00B42328" w:rsidRPr="00D3436F" w:rsidRDefault="00B42328">
      <w:pPr>
        <w:pStyle w:val="FootnoteText"/>
        <w:rPr>
          <w:lang w:val="hy-AM"/>
        </w:rPr>
      </w:pPr>
    </w:p>
  </w:footnote>
  <w:footnote w:id="25">
    <w:p w14:paraId="717DB53C" w14:textId="77777777" w:rsidR="00B42328" w:rsidRPr="008842CE" w:rsidRDefault="00B42328"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E9EB688" w14:textId="77777777" w:rsidR="00B42328" w:rsidRPr="00D3436F" w:rsidRDefault="00B42328">
      <w:pPr>
        <w:pStyle w:val="FootnoteText"/>
        <w:rPr>
          <w:lang w:val="hy-AM"/>
        </w:rPr>
      </w:pPr>
    </w:p>
  </w:footnote>
  <w:footnote w:id="26">
    <w:p w14:paraId="29CD6ED4" w14:textId="77777777" w:rsidR="00B42328" w:rsidRPr="00D3436F" w:rsidRDefault="00B42328"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7">
    <w:p w14:paraId="49217263" w14:textId="77777777" w:rsidR="00B42328" w:rsidRPr="008842CE" w:rsidRDefault="00B42328"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32E22B9" w14:textId="77777777" w:rsidR="00B42328" w:rsidRPr="00D3436F" w:rsidRDefault="00B42328">
      <w:pPr>
        <w:pStyle w:val="FootnoteText"/>
        <w:rPr>
          <w:lang w:val="hy-AM"/>
        </w:rPr>
      </w:pPr>
    </w:p>
  </w:footnote>
  <w:footnote w:id="28">
    <w:p w14:paraId="3BF6D61E" w14:textId="77777777" w:rsidR="00B42328" w:rsidRPr="00E861BF" w:rsidRDefault="00B42328"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9">
    <w:p w14:paraId="07811E9C" w14:textId="77777777" w:rsidR="00B42328" w:rsidRPr="00C84B20" w:rsidRDefault="00B42328"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7F7FF4C0" w14:textId="77777777" w:rsidR="00B42328" w:rsidRDefault="00B42328"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6ADD5EC9" w14:textId="77777777" w:rsidR="00B42328" w:rsidRPr="00E861BF" w:rsidRDefault="00B42328"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0">
    <w:p w14:paraId="498A3ABB" w14:textId="77777777" w:rsidR="00B42328" w:rsidRPr="00E861BF" w:rsidRDefault="00B42328"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1">
    <w:p w14:paraId="56FBFF8F" w14:textId="77777777" w:rsidR="00B42328" w:rsidRPr="008842CE" w:rsidRDefault="00B42328"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2">
    <w:p w14:paraId="1C87F2CF" w14:textId="77777777" w:rsidR="00B42328" w:rsidRPr="008842CE" w:rsidRDefault="00B42328"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1A57C44"/>
    <w:multiLevelType w:val="hybridMultilevel"/>
    <w:tmpl w:val="FCFC1C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240990466">
    <w:abstractNumId w:val="21"/>
  </w:num>
  <w:num w:numId="2" w16cid:durableId="942492028">
    <w:abstractNumId w:val="10"/>
  </w:num>
  <w:num w:numId="3" w16cid:durableId="1365524630">
    <w:abstractNumId w:val="20"/>
  </w:num>
  <w:num w:numId="4" w16cid:durableId="2096709193">
    <w:abstractNumId w:val="15"/>
  </w:num>
  <w:num w:numId="5" w16cid:durableId="850484061">
    <w:abstractNumId w:val="25"/>
  </w:num>
  <w:num w:numId="6" w16cid:durableId="1941257079">
    <w:abstractNumId w:val="21"/>
    <w:lvlOverride w:ilvl="0">
      <w:startOverride w:val="1"/>
    </w:lvlOverride>
    <w:lvlOverride w:ilvl="1"/>
    <w:lvlOverride w:ilvl="2"/>
    <w:lvlOverride w:ilvl="3"/>
    <w:lvlOverride w:ilvl="4"/>
    <w:lvlOverride w:ilvl="5"/>
    <w:lvlOverride w:ilvl="6"/>
    <w:lvlOverride w:ilvl="7"/>
    <w:lvlOverride w:ilvl="8"/>
  </w:num>
  <w:num w:numId="7" w16cid:durableId="9714428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18370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8715399">
    <w:abstractNumId w:val="17"/>
  </w:num>
  <w:num w:numId="10" w16cid:durableId="1952202993">
    <w:abstractNumId w:val="5"/>
  </w:num>
  <w:num w:numId="11" w16cid:durableId="249627181">
    <w:abstractNumId w:val="8"/>
  </w:num>
  <w:num w:numId="12" w16cid:durableId="138740061">
    <w:abstractNumId w:val="29"/>
  </w:num>
  <w:num w:numId="13" w16cid:durableId="472217896">
    <w:abstractNumId w:val="27"/>
  </w:num>
  <w:num w:numId="14" w16cid:durableId="998114801">
    <w:abstractNumId w:val="12"/>
  </w:num>
  <w:num w:numId="15" w16cid:durableId="2128818641">
    <w:abstractNumId w:val="28"/>
  </w:num>
  <w:num w:numId="16" w16cid:durableId="441993252">
    <w:abstractNumId w:val="14"/>
  </w:num>
  <w:num w:numId="17" w16cid:durableId="1856768598">
    <w:abstractNumId w:val="6"/>
  </w:num>
  <w:num w:numId="18" w16cid:durableId="626425557">
    <w:abstractNumId w:val="1"/>
  </w:num>
  <w:num w:numId="19" w16cid:durableId="278342601">
    <w:abstractNumId w:val="16"/>
  </w:num>
  <w:num w:numId="20" w16cid:durableId="23405790">
    <w:abstractNumId w:val="16"/>
  </w:num>
  <w:num w:numId="21" w16cid:durableId="10603208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0060835">
    <w:abstractNumId w:val="22"/>
  </w:num>
  <w:num w:numId="23" w16cid:durableId="548340201">
    <w:abstractNumId w:val="7"/>
  </w:num>
  <w:num w:numId="24" w16cid:durableId="137302798">
    <w:abstractNumId w:val="19"/>
  </w:num>
  <w:num w:numId="25" w16cid:durableId="656963195">
    <w:abstractNumId w:val="11"/>
  </w:num>
  <w:num w:numId="26" w16cid:durableId="1187907297">
    <w:abstractNumId w:val="4"/>
  </w:num>
  <w:num w:numId="27" w16cid:durableId="720785104">
    <w:abstractNumId w:val="3"/>
  </w:num>
  <w:num w:numId="28" w16cid:durableId="792405742">
    <w:abstractNumId w:val="0"/>
  </w:num>
  <w:num w:numId="29" w16cid:durableId="1332559054">
    <w:abstractNumId w:val="9"/>
  </w:num>
  <w:num w:numId="30" w16cid:durableId="1348410191">
    <w:abstractNumId w:val="26"/>
  </w:num>
  <w:num w:numId="31" w16cid:durableId="1877040665">
    <w:abstractNumId w:val="23"/>
  </w:num>
  <w:num w:numId="32" w16cid:durableId="1100369262">
    <w:abstractNumId w:val="24"/>
  </w:num>
  <w:num w:numId="33" w16cid:durableId="398863888">
    <w:abstractNumId w:val="13"/>
  </w:num>
  <w:num w:numId="34" w16cid:durableId="1124158256">
    <w:abstractNumId w:val="2"/>
  </w:num>
  <w:num w:numId="35" w16cid:durableId="2119372937">
    <w:abstractNumId w:val="1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69A7"/>
    <w:rsid w:val="000076A1"/>
    <w:rsid w:val="0000776B"/>
    <w:rsid w:val="00010ECA"/>
    <w:rsid w:val="00011099"/>
    <w:rsid w:val="000114FD"/>
    <w:rsid w:val="00011CB9"/>
    <w:rsid w:val="00012347"/>
    <w:rsid w:val="00012E2C"/>
    <w:rsid w:val="00013093"/>
    <w:rsid w:val="000132F3"/>
    <w:rsid w:val="00013C24"/>
    <w:rsid w:val="000145DD"/>
    <w:rsid w:val="00015CAF"/>
    <w:rsid w:val="00016653"/>
    <w:rsid w:val="00016DFB"/>
    <w:rsid w:val="00017484"/>
    <w:rsid w:val="000209D3"/>
    <w:rsid w:val="00020B2E"/>
    <w:rsid w:val="00020C83"/>
    <w:rsid w:val="00021C2E"/>
    <w:rsid w:val="00022322"/>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19A"/>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140"/>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E7F"/>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4B7"/>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82"/>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4656D"/>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B7E"/>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4593"/>
    <w:rsid w:val="004160B9"/>
    <w:rsid w:val="00416F1E"/>
    <w:rsid w:val="0041739A"/>
    <w:rsid w:val="004175B6"/>
    <w:rsid w:val="00417E48"/>
    <w:rsid w:val="00417F33"/>
    <w:rsid w:val="00421AEB"/>
    <w:rsid w:val="00422009"/>
    <w:rsid w:val="00422802"/>
    <w:rsid w:val="00424D2C"/>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5630"/>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4B3"/>
    <w:rsid w:val="00467B47"/>
    <w:rsid w:val="00467E75"/>
    <w:rsid w:val="004705AA"/>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39"/>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3CF2"/>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022"/>
    <w:rsid w:val="005138E1"/>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44A"/>
    <w:rsid w:val="0052468C"/>
    <w:rsid w:val="00524982"/>
    <w:rsid w:val="00524D3D"/>
    <w:rsid w:val="00524DDF"/>
    <w:rsid w:val="00524EFA"/>
    <w:rsid w:val="005250B5"/>
    <w:rsid w:val="005250C2"/>
    <w:rsid w:val="0052513C"/>
    <w:rsid w:val="0052546C"/>
    <w:rsid w:val="0052594C"/>
    <w:rsid w:val="00525BD2"/>
    <w:rsid w:val="0052601D"/>
    <w:rsid w:val="00526C15"/>
    <w:rsid w:val="00530489"/>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642"/>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795"/>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6D6A"/>
    <w:rsid w:val="00677658"/>
    <w:rsid w:val="00677822"/>
    <w:rsid w:val="00681F45"/>
    <w:rsid w:val="006823E8"/>
    <w:rsid w:val="00682AE5"/>
    <w:rsid w:val="00682E8D"/>
    <w:rsid w:val="00683285"/>
    <w:rsid w:val="00685517"/>
    <w:rsid w:val="00685962"/>
    <w:rsid w:val="00685A30"/>
    <w:rsid w:val="00685C48"/>
    <w:rsid w:val="00686862"/>
    <w:rsid w:val="00687E34"/>
    <w:rsid w:val="006906E8"/>
    <w:rsid w:val="00690AEC"/>
    <w:rsid w:val="00690E65"/>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6B"/>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A71"/>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4F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29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D78"/>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503A"/>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A8F"/>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CF7"/>
    <w:rsid w:val="00807F1E"/>
    <w:rsid w:val="00807F3B"/>
    <w:rsid w:val="008105B4"/>
    <w:rsid w:val="008106C0"/>
    <w:rsid w:val="00811D16"/>
    <w:rsid w:val="00812A19"/>
    <w:rsid w:val="00814071"/>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D25"/>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53C"/>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3C"/>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BBD"/>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E41"/>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0CB"/>
    <w:rsid w:val="009A73D5"/>
    <w:rsid w:val="009A73EA"/>
    <w:rsid w:val="009A796C"/>
    <w:rsid w:val="009B0273"/>
    <w:rsid w:val="009B02EB"/>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54F9"/>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7FC"/>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18F0"/>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276B"/>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D40"/>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2F8"/>
    <w:rsid w:val="00B4232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D89"/>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2EC"/>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123E"/>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0F6C"/>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CDF"/>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4927"/>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1CE"/>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30C"/>
    <w:rsid w:val="00D927EB"/>
    <w:rsid w:val="00D94AC0"/>
    <w:rsid w:val="00D94F34"/>
    <w:rsid w:val="00D95A7D"/>
    <w:rsid w:val="00D9673E"/>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36C"/>
    <w:rsid w:val="00DA64F0"/>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1D21"/>
    <w:rsid w:val="00DC30CC"/>
    <w:rsid w:val="00DC4876"/>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DDA"/>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35C"/>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4C48"/>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26F"/>
    <w:rsid w:val="00F154A2"/>
    <w:rsid w:val="00F15CED"/>
    <w:rsid w:val="00F15F72"/>
    <w:rsid w:val="00F17034"/>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8E"/>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6273D"/>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y2iqfc">
    <w:name w:val="y2iqfc"/>
    <w:basedOn w:val="DefaultParagraphFont"/>
    <w:rsid w:val="000145DD"/>
  </w:style>
  <w:style w:type="paragraph" w:styleId="HTMLPreformatted">
    <w:name w:val="HTML Preformatted"/>
    <w:basedOn w:val="Normal"/>
    <w:link w:val="HTMLPreformattedChar"/>
    <w:uiPriority w:val="99"/>
    <w:unhideWhenUsed/>
    <w:rsid w:val="005A7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5A7642"/>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554D6-E19F-4EA3-BAFA-DF5AF0C9A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2194</TotalTime>
  <Pages>99</Pages>
  <Words>21496</Words>
  <Characters>122530</Characters>
  <Application>Microsoft Office Word</Application>
  <DocSecurity>0</DocSecurity>
  <Lines>1021</Lines>
  <Paragraphs>287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143739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1359</cp:revision>
  <cp:lastPrinted>2018-02-16T07:12:00Z</cp:lastPrinted>
  <dcterms:created xsi:type="dcterms:W3CDTF">2019-10-28T07:04:00Z</dcterms:created>
  <dcterms:modified xsi:type="dcterms:W3CDTF">2025-11-19T12:47:00Z</dcterms:modified>
</cp:coreProperties>
</file>